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Verdana" w:hAnsi="Verdana"/>
          <w:b/>
          <w:sz w:val="28"/>
          <w:szCs w:val="28"/>
        </w:rPr>
        <w:id w:val="1551344430"/>
        <w:placeholder>
          <w:docPart w:val="A94EE50D74774CB4B42696E9B1BA4CF9"/>
        </w:placeholder>
        <w:text/>
      </w:sdtPr>
      <w:sdtEndPr/>
      <w:sdtContent>
        <w:p w14:paraId="4505BCBE" w14:textId="6EE5476F" w:rsidR="007F5256" w:rsidRDefault="007F5256" w:rsidP="007F5256">
          <w:pPr>
            <w:spacing w:before="480" w:after="0" w:line="276" w:lineRule="auto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>METODIKA VÝPOČTU FINANČNÍHO ZDRAVÍ (FZ)</w:t>
          </w:r>
        </w:p>
      </w:sdtContent>
    </w:sdt>
    <w:p w14:paraId="1CD66C92" w14:textId="77777777" w:rsidR="00091648" w:rsidRPr="00D3519D" w:rsidRDefault="00091648" w:rsidP="00DC50DC">
      <w:pPr>
        <w:pStyle w:val="Nadpis2"/>
        <w:jc w:val="both"/>
      </w:pPr>
      <w:r w:rsidRPr="00D3519D">
        <w:t xml:space="preserve">Povinnost </w:t>
      </w:r>
      <w:r>
        <w:t>splnit</w:t>
      </w:r>
      <w:r w:rsidRPr="00D3519D">
        <w:t xml:space="preserve"> FZ</w:t>
      </w:r>
    </w:p>
    <w:p w14:paraId="690FDDB3" w14:textId="73862C7A" w:rsidR="00091648" w:rsidRDefault="00091648" w:rsidP="00091648">
      <w:pPr>
        <w:jc w:val="both"/>
        <w:rPr>
          <w:szCs w:val="20"/>
        </w:rPr>
      </w:pPr>
      <w:r>
        <w:rPr>
          <w:szCs w:val="20"/>
        </w:rPr>
        <w:t>Finanční</w:t>
      </w:r>
      <w:r w:rsidRPr="00EA2695">
        <w:rPr>
          <w:szCs w:val="20"/>
        </w:rPr>
        <w:t xml:space="preserve"> zdrav</w:t>
      </w:r>
      <w:r>
        <w:rPr>
          <w:szCs w:val="20"/>
        </w:rPr>
        <w:t>í (FZ</w:t>
      </w:r>
      <w:r w:rsidR="00110C04">
        <w:rPr>
          <w:szCs w:val="20"/>
        </w:rPr>
        <w:t xml:space="preserve">) </w:t>
      </w:r>
      <w:r>
        <w:rPr>
          <w:szCs w:val="20"/>
        </w:rPr>
        <w:t>se vyhodnocuje</w:t>
      </w:r>
      <w:r w:rsidRPr="001A1441">
        <w:rPr>
          <w:szCs w:val="20"/>
        </w:rPr>
        <w:t>, pokud</w:t>
      </w:r>
      <w:r>
        <w:rPr>
          <w:szCs w:val="20"/>
        </w:rPr>
        <w:t xml:space="preserve"> je</w:t>
      </w:r>
      <w:r w:rsidRPr="001A1441">
        <w:rPr>
          <w:szCs w:val="20"/>
        </w:rPr>
        <w:t xml:space="preserve"> ve </w:t>
      </w:r>
      <w:ins w:id="0" w:author="Boubalíková Vendula Ing." w:date="2018-07-12T08:25:00Z">
        <w:r w:rsidR="00853EC4">
          <w:rPr>
            <w:szCs w:val="20"/>
          </w:rPr>
          <w:t>s</w:t>
        </w:r>
      </w:ins>
      <w:del w:id="1" w:author="Boubalíková Vendula Ing." w:date="2018-07-12T08:25:00Z">
        <w:r w:rsidR="00110C04" w:rsidDel="00853EC4">
          <w:rPr>
            <w:szCs w:val="20"/>
          </w:rPr>
          <w:delText>S</w:delText>
        </w:r>
      </w:del>
      <w:r w:rsidRPr="001A1441">
        <w:rPr>
          <w:szCs w:val="20"/>
        </w:rPr>
        <w:t>pecifi</w:t>
      </w:r>
      <w:r>
        <w:rPr>
          <w:szCs w:val="20"/>
        </w:rPr>
        <w:t>cké části Pravidel pro žadatele k jednotlivým operacím stanovena</w:t>
      </w:r>
      <w:r w:rsidRPr="001A1441">
        <w:rPr>
          <w:szCs w:val="20"/>
        </w:rPr>
        <w:t xml:space="preserve"> podmínk</w:t>
      </w:r>
      <w:r>
        <w:rPr>
          <w:szCs w:val="20"/>
        </w:rPr>
        <w:t>a</w:t>
      </w:r>
      <w:r w:rsidRPr="001A1441">
        <w:rPr>
          <w:szCs w:val="20"/>
        </w:rPr>
        <w:t xml:space="preserve"> jeho splnění.</w:t>
      </w:r>
    </w:p>
    <w:p w14:paraId="20B912DE" w14:textId="77777777" w:rsidR="00091648" w:rsidRDefault="00091648" w:rsidP="00091648">
      <w:pPr>
        <w:jc w:val="both"/>
        <w:rPr>
          <w:szCs w:val="20"/>
        </w:rPr>
      </w:pPr>
      <w:r>
        <w:rPr>
          <w:szCs w:val="20"/>
        </w:rPr>
        <w:t xml:space="preserve">Podmínka splnění </w:t>
      </w:r>
      <w:r w:rsidR="00032194">
        <w:rPr>
          <w:szCs w:val="20"/>
        </w:rPr>
        <w:t xml:space="preserve">FZ </w:t>
      </w:r>
      <w:r>
        <w:rPr>
          <w:szCs w:val="20"/>
        </w:rPr>
        <w:t>se nevztahuje např. na obce, svazky obcí, příspěvkové organizace, spolky, pobočné spolky, ústavy, obecně prospěšné společnosti, zájmová sdružení právnických osob, církevní organizace a náboženské společnosti, nadace</w:t>
      </w:r>
      <w:r w:rsidR="00032194">
        <w:rPr>
          <w:szCs w:val="20"/>
        </w:rPr>
        <w:t>,</w:t>
      </w:r>
      <w:r>
        <w:rPr>
          <w:szCs w:val="20"/>
        </w:rPr>
        <w:t xml:space="preserve"> veřejné VŠ </w:t>
      </w:r>
      <w:r w:rsidR="00032194">
        <w:rPr>
          <w:szCs w:val="20"/>
        </w:rPr>
        <w:t xml:space="preserve">a </w:t>
      </w:r>
      <w:r>
        <w:rPr>
          <w:szCs w:val="20"/>
        </w:rPr>
        <w:t xml:space="preserve">školní </w:t>
      </w:r>
      <w:r w:rsidR="00032194">
        <w:rPr>
          <w:szCs w:val="20"/>
        </w:rPr>
        <w:t>statky</w:t>
      </w:r>
      <w:r>
        <w:rPr>
          <w:szCs w:val="20"/>
        </w:rPr>
        <w:t>/</w:t>
      </w:r>
      <w:r w:rsidR="00032194">
        <w:rPr>
          <w:szCs w:val="20"/>
        </w:rPr>
        <w:t>podniky</w:t>
      </w:r>
      <w:r>
        <w:rPr>
          <w:szCs w:val="20"/>
        </w:rPr>
        <w:t xml:space="preserve">. </w:t>
      </w:r>
    </w:p>
    <w:p w14:paraId="77158545" w14:textId="77777777" w:rsidR="00091648" w:rsidRPr="00D777B5" w:rsidRDefault="00091648" w:rsidP="00091648">
      <w:pPr>
        <w:jc w:val="both"/>
      </w:pPr>
      <w:r>
        <w:t>FZ se p</w:t>
      </w:r>
      <w:r w:rsidRPr="00D777B5">
        <w:t>osuzuje</w:t>
      </w:r>
      <w:r>
        <w:t xml:space="preserve"> </w:t>
      </w:r>
      <w:r w:rsidRPr="00D777B5">
        <w:t>u subjektů</w:t>
      </w:r>
      <w:r>
        <w:t>, které:</w:t>
      </w:r>
    </w:p>
    <w:p w14:paraId="0FA691DE" w14:textId="77777777" w:rsidR="00091648" w:rsidRPr="00D777B5" w:rsidRDefault="00091648" w:rsidP="00091648">
      <w:pPr>
        <w:pStyle w:val="Odstavecseseznamem"/>
        <w:numPr>
          <w:ilvl w:val="0"/>
          <w:numId w:val="3"/>
        </w:numPr>
        <w:ind w:left="709"/>
        <w:jc w:val="both"/>
      </w:pPr>
      <w:r w:rsidRPr="00D777B5">
        <w:t xml:space="preserve">jsou účetními jednotkami, na něž se vztahuje </w:t>
      </w:r>
      <w:r w:rsidR="00D312E3">
        <w:t xml:space="preserve">prováděcí </w:t>
      </w:r>
      <w:r w:rsidRPr="00D777B5">
        <w:t>vyhláška</w:t>
      </w:r>
      <w:r>
        <w:t xml:space="preserve"> č.</w:t>
      </w:r>
      <w:r w:rsidRPr="00D777B5">
        <w:t xml:space="preserve"> 500/2002 Sb.</w:t>
      </w:r>
      <w:r w:rsidR="00D312E3">
        <w:t xml:space="preserve"> k zákonu č. 563/1991 Sb., o účetnictví</w:t>
      </w:r>
      <w:r w:rsidR="00032194">
        <w:t>,</w:t>
      </w:r>
    </w:p>
    <w:p w14:paraId="0436B769" w14:textId="77777777" w:rsidR="00091648" w:rsidRPr="00D777B5" w:rsidRDefault="00091648" w:rsidP="00091648">
      <w:pPr>
        <w:pStyle w:val="Odstavecseseznamem"/>
        <w:numPr>
          <w:ilvl w:val="0"/>
          <w:numId w:val="3"/>
        </w:numPr>
        <w:ind w:left="709"/>
        <w:jc w:val="both"/>
      </w:pPr>
      <w:r w:rsidRPr="00D777B5">
        <w:t>vedou daňovou evidenci dle § 7b zákona</w:t>
      </w:r>
      <w:r>
        <w:t xml:space="preserve"> č.</w:t>
      </w:r>
      <w:r w:rsidRPr="00D777B5">
        <w:t xml:space="preserve"> 586/1992 Sb., o daních z</w:t>
      </w:r>
      <w:r w:rsidR="00032194">
        <w:t> </w:t>
      </w:r>
      <w:r w:rsidRPr="00D777B5">
        <w:t>příjmů</w:t>
      </w:r>
      <w:r w:rsidR="00032194">
        <w:t>,</w:t>
      </w:r>
    </w:p>
    <w:p w14:paraId="4226EEBE" w14:textId="77777777" w:rsidR="00091648" w:rsidRDefault="00091648" w:rsidP="00091648">
      <w:pPr>
        <w:pStyle w:val="Odstavecseseznamem"/>
        <w:numPr>
          <w:ilvl w:val="0"/>
          <w:numId w:val="3"/>
        </w:numPr>
        <w:ind w:left="709"/>
        <w:jc w:val="both"/>
      </w:pPr>
      <w:r w:rsidRPr="00D777B5">
        <w:t xml:space="preserve">při stanovení základu daně z příjmů </w:t>
      </w:r>
      <w:r>
        <w:t xml:space="preserve">ze samostatné činnosti (§ 7 zákona č. 586/1992 Sb., o daních z příjmů) </w:t>
      </w:r>
      <w:r w:rsidRPr="00D777B5">
        <w:t>neuplatňují výdaje prokazatelně vynaložené na dosažení, zajištění a udržení příjmu a řídí se § 7 odstavcem (7) zákona</w:t>
      </w:r>
      <w:r>
        <w:t xml:space="preserve"> č.</w:t>
      </w:r>
      <w:r w:rsidRPr="00D777B5">
        <w:t xml:space="preserve"> 586/1992 Sb., o daních z</w:t>
      </w:r>
      <w:r w:rsidR="00032194">
        <w:t> </w:t>
      </w:r>
      <w:r w:rsidRPr="00D777B5">
        <w:t>příjmů</w:t>
      </w:r>
      <w:r w:rsidR="00032194">
        <w:t xml:space="preserve">. </w:t>
      </w:r>
    </w:p>
    <w:p w14:paraId="6AA1C051" w14:textId="77777777" w:rsidR="00091648" w:rsidRDefault="00091648" w:rsidP="00091648">
      <w:pPr>
        <w:jc w:val="both"/>
      </w:pPr>
      <w:r>
        <w:t>Jestliže se na subjekt nevztahují body a), b) a c), pak se u něho FZ nehodnotí.</w:t>
      </w:r>
    </w:p>
    <w:p w14:paraId="5A5BE6B3" w14:textId="77777777" w:rsidR="00091648" w:rsidRDefault="00091648" w:rsidP="00091648">
      <w:pPr>
        <w:pStyle w:val="Nadpis2"/>
        <w:jc w:val="both"/>
      </w:pPr>
      <w:r>
        <w:t>H</w:t>
      </w:r>
      <w:r w:rsidRPr="00720143">
        <w:t>odnocení FZ</w:t>
      </w:r>
    </w:p>
    <w:p w14:paraId="12AE43DC" w14:textId="77777777" w:rsidR="00091648" w:rsidRDefault="00091648" w:rsidP="00091648">
      <w:pPr>
        <w:jc w:val="both"/>
      </w:pPr>
      <w:r>
        <w:t xml:space="preserve">Hodnocení FZ se provádí za poslední </w:t>
      </w:r>
      <w:r w:rsidRPr="00D777B5">
        <w:t>3 uzavřená</w:t>
      </w:r>
      <w:r>
        <w:t xml:space="preserve"> </w:t>
      </w:r>
      <w:r w:rsidRPr="00EB54E9">
        <w:t xml:space="preserve">účetní </w:t>
      </w:r>
      <w:r>
        <w:t xml:space="preserve">období, tj. tři po sobě navazující období </w:t>
      </w:r>
      <w:r w:rsidR="00D312E3">
        <w:t xml:space="preserve">bezprostředně </w:t>
      </w:r>
      <w:r>
        <w:t xml:space="preserve">předcházející roku podání žádosti. </w:t>
      </w:r>
    </w:p>
    <w:p w14:paraId="426E18CD" w14:textId="77777777" w:rsidR="00091648" w:rsidRDefault="00091648" w:rsidP="00091648">
      <w:pPr>
        <w:pStyle w:val="Odstavecseseznamem"/>
        <w:numPr>
          <w:ilvl w:val="0"/>
          <w:numId w:val="17"/>
        </w:numPr>
        <w:jc w:val="both"/>
      </w:pPr>
      <w:r>
        <w:t xml:space="preserve">Za uzavřená období musí být u místně příslušeného správce daně podaná daňová přiznání. </w:t>
      </w:r>
      <w:r>
        <w:rPr>
          <w:rStyle w:val="Znakapoznpodarou"/>
        </w:rPr>
        <w:footnoteReference w:id="1"/>
      </w:r>
    </w:p>
    <w:p w14:paraId="14BA4E10" w14:textId="77777777" w:rsidR="00091648" w:rsidRDefault="00091648" w:rsidP="00091648">
      <w:pPr>
        <w:pStyle w:val="Odstavecseseznamem"/>
        <w:numPr>
          <w:ilvl w:val="0"/>
          <w:numId w:val="17"/>
        </w:numPr>
        <w:jc w:val="both"/>
      </w:pPr>
      <w:r>
        <w:t xml:space="preserve">Daňová přiznání musí být podaná nejpozději do data zaslání formulářů pro posouzení finančního zdraví. </w:t>
      </w:r>
    </w:p>
    <w:p w14:paraId="4A516A45" w14:textId="77777777" w:rsidR="00091648" w:rsidRDefault="00091648" w:rsidP="00091648">
      <w:pPr>
        <w:pStyle w:val="Odstavecseseznamem"/>
        <w:numPr>
          <w:ilvl w:val="0"/>
          <w:numId w:val="17"/>
        </w:numPr>
        <w:jc w:val="both"/>
      </w:pPr>
      <w:r>
        <w:t xml:space="preserve">Daňová přiznání musí být podána nejpozději do termínu předkládání příloh po podání Žádosti o dotaci. </w:t>
      </w:r>
      <w:r>
        <w:rPr>
          <w:rStyle w:val="Znakapoznpodarou"/>
        </w:rPr>
        <w:footnoteReference w:id="2"/>
      </w:r>
    </w:p>
    <w:p w14:paraId="3066A439" w14:textId="77777777" w:rsidR="00091648" w:rsidRPr="00D777B5" w:rsidRDefault="00091648" w:rsidP="00091648">
      <w:pPr>
        <w:jc w:val="both"/>
      </w:pPr>
      <w:r>
        <w:t>Pokud</w:t>
      </w:r>
      <w:r w:rsidRPr="00D777B5">
        <w:t xml:space="preserve"> byl podnik založen nebo fyzická osoba zahájila činnost (tj. subjekt bez historie)</w:t>
      </w:r>
      <w:r>
        <w:t>, pak</w:t>
      </w:r>
      <w:r w:rsidRPr="00D777B5">
        <w:t xml:space="preserve"> se finanční zdra</w:t>
      </w:r>
      <w:r>
        <w:t>ví prokazuje pouze za 2 uzavřená účetní období</w:t>
      </w:r>
      <w:r w:rsidRPr="00D777B5">
        <w:t xml:space="preserve">. </w:t>
      </w:r>
    </w:p>
    <w:p w14:paraId="6CB6D94C" w14:textId="07E30987" w:rsidR="00091648" w:rsidRDefault="00091648" w:rsidP="00091648">
      <w:pPr>
        <w:jc w:val="both"/>
      </w:pPr>
      <w:r w:rsidRPr="00D777B5">
        <w:t xml:space="preserve">V případě, že jsou ekonomické výsledky v některém roce negativně ovlivněny </w:t>
      </w:r>
      <w:r w:rsidR="00D312E3">
        <w:t>zásahem vyšší moci</w:t>
      </w:r>
      <w:r w:rsidR="008B448A">
        <w:t xml:space="preserve"> </w:t>
      </w:r>
      <w:r w:rsidR="002E241A">
        <w:t xml:space="preserve">či </w:t>
      </w:r>
      <w:r w:rsidR="008B448A">
        <w:t>mimořádnou okolností</w:t>
      </w:r>
      <w:r w:rsidR="00FB5E8F">
        <w:rPr>
          <w:rStyle w:val="Znakapoznpodarou"/>
        </w:rPr>
        <w:footnoteReference w:id="3"/>
      </w:r>
      <w:r w:rsidRPr="00D777B5">
        <w:t>,</w:t>
      </w:r>
      <w:r w:rsidR="002E241A">
        <w:t xml:space="preserve"> </w:t>
      </w:r>
      <w:r w:rsidRPr="00D777B5">
        <w:t xml:space="preserve">nebude po prokázání této skutečnosti příslušný rok (maximálně </w:t>
      </w:r>
      <w:r w:rsidR="00032194">
        <w:t>1</w:t>
      </w:r>
      <w:r w:rsidRPr="00D777B5">
        <w:t xml:space="preserve">) do hodnocení počítán. </w:t>
      </w:r>
      <w:r>
        <w:t xml:space="preserve">Subjekt doloží formuláře pro posouzení FZ a písemně (např. potvrzením od pojišťovny) prokáže, že byl </w:t>
      </w:r>
      <w:r w:rsidR="00B67CC5">
        <w:t>zásahem vyšší moci</w:t>
      </w:r>
      <w:r>
        <w:t xml:space="preserve"> </w:t>
      </w:r>
      <w:r w:rsidR="002E241A">
        <w:t xml:space="preserve">či mimořádnou okolností </w:t>
      </w:r>
      <w:r>
        <w:t xml:space="preserve">postižen. Prostřednictvím </w:t>
      </w:r>
      <w:r>
        <w:lastRenderedPageBreak/>
        <w:t xml:space="preserve">příloh předkládaných po podání Žádosti o dotaci subjekt zažádá o nezahrnutí daného účetního období do výpočtu FZ. </w:t>
      </w:r>
    </w:p>
    <w:p w14:paraId="3DBB3A76" w14:textId="46DCE3DF" w:rsidR="00091648" w:rsidRDefault="00091648" w:rsidP="00091648">
      <w:pPr>
        <w:jc w:val="both"/>
      </w:pPr>
      <w:r>
        <w:t>Subjekt, jehož</w:t>
      </w:r>
      <w:r w:rsidRPr="00305521">
        <w:t xml:space="preserve"> průměrná výše příjmů (daňová evidence) nebo průměrná výše součtu tržeb za prodej zboží a výkonů</w:t>
      </w:r>
      <w:r w:rsidR="002117C4">
        <w:t xml:space="preserve">, resp. </w:t>
      </w:r>
      <w:r w:rsidR="002D3D72">
        <w:t>tržeb</w:t>
      </w:r>
      <w:r w:rsidR="002117C4">
        <w:t xml:space="preserve"> z prodeje </w:t>
      </w:r>
      <w:r w:rsidR="002D3D72">
        <w:t>výrobků a služeb, změny</w:t>
      </w:r>
      <w:r w:rsidR="002117C4">
        <w:t xml:space="preserve"> stavu zásob vlastní činnosti a aktivace</w:t>
      </w:r>
      <w:r w:rsidRPr="00305521">
        <w:t xml:space="preserve"> (účetnictví) je nulová, bud</w:t>
      </w:r>
      <w:r>
        <w:t>e</w:t>
      </w:r>
      <w:r w:rsidRPr="00305521">
        <w:t xml:space="preserve"> hodnocen jako nevyhovující</w:t>
      </w:r>
      <w:r w:rsidR="00A90992">
        <w:t>, tj. nelze FZ vyhodnotit</w:t>
      </w:r>
      <w:r w:rsidRPr="00305521">
        <w:t xml:space="preserve">. </w:t>
      </w:r>
    </w:p>
    <w:p w14:paraId="52BE9277" w14:textId="77777777" w:rsidR="00091648" w:rsidRDefault="00091648" w:rsidP="00091648">
      <w:pPr>
        <w:jc w:val="both"/>
      </w:pPr>
      <w:r>
        <w:t>Jestliže</w:t>
      </w:r>
      <w:r w:rsidRPr="00D777B5">
        <w:t xml:space="preserve"> </w:t>
      </w:r>
      <w:r>
        <w:t>subjekt</w:t>
      </w:r>
      <w:r w:rsidRPr="00D777B5">
        <w:t xml:space="preserve"> nedisponuje alespoň 2 uzavřenými </w:t>
      </w:r>
      <w:r>
        <w:t>účetními</w:t>
      </w:r>
      <w:r w:rsidRPr="00D777B5">
        <w:t xml:space="preserve"> obdobími, </w:t>
      </w:r>
      <w:r>
        <w:t xml:space="preserve">nelze </w:t>
      </w:r>
      <w:r w:rsidR="00032194">
        <w:t>FZ</w:t>
      </w:r>
      <w:r>
        <w:t xml:space="preserve"> vyhodnotit. </w:t>
      </w:r>
    </w:p>
    <w:p w14:paraId="7405B1A6" w14:textId="77777777" w:rsidR="00091648" w:rsidRPr="00D3519D" w:rsidRDefault="00091648" w:rsidP="00091648">
      <w:pPr>
        <w:pStyle w:val="Nadpis2"/>
      </w:pPr>
      <w:r w:rsidRPr="00D3519D">
        <w:t>Postup hodnocení FZ</w:t>
      </w:r>
    </w:p>
    <w:p w14:paraId="197D2604" w14:textId="77777777" w:rsidR="00091648" w:rsidRDefault="00091648" w:rsidP="00091648">
      <w:pPr>
        <w:jc w:val="both"/>
      </w:pPr>
      <w:r w:rsidRPr="00D002E6">
        <w:t xml:space="preserve">Pro vyhodnocení </w:t>
      </w:r>
      <w:r>
        <w:t>FZ</w:t>
      </w:r>
      <w:r w:rsidRPr="00D002E6">
        <w:t xml:space="preserve"> se používá </w:t>
      </w:r>
      <w:r w:rsidR="00032194">
        <w:t>10</w:t>
      </w:r>
      <w:r w:rsidR="00032194" w:rsidRPr="00D002E6">
        <w:t xml:space="preserve"> </w:t>
      </w:r>
      <w:r>
        <w:t>poměrových</w:t>
      </w:r>
      <w:r w:rsidRPr="00D002E6">
        <w:t xml:space="preserve"> ukazatelů finanční analýzy</w:t>
      </w:r>
      <w:r>
        <w:t xml:space="preserve"> z oblasti rentability, likvidity</w:t>
      </w:r>
      <w:r w:rsidRPr="00D002E6">
        <w:t>,</w:t>
      </w:r>
      <w:r>
        <w:t xml:space="preserve"> zadluženosti a aktivity.</w:t>
      </w:r>
      <w:r w:rsidRPr="00D002E6">
        <w:t xml:space="preserve"> </w:t>
      </w:r>
      <w:r>
        <w:t>P</w:t>
      </w:r>
      <w:r w:rsidRPr="00D002E6">
        <w:t>odle dosaženého výsledku</w:t>
      </w:r>
      <w:r>
        <w:t xml:space="preserve"> jsou jednotlivým ukazatelům</w:t>
      </w:r>
      <w:r w:rsidRPr="00D002E6">
        <w:t xml:space="preserve"> přiděleny </w:t>
      </w:r>
      <w:r w:rsidRPr="00054041">
        <w:t xml:space="preserve">body, </w:t>
      </w:r>
      <w:r w:rsidRPr="00305521">
        <w:t>viz tabulky bodového hodnocení ukazatelů (</w:t>
      </w:r>
      <w:r>
        <w:t>Příloha 1, Příloha 2, Příloha 3</w:t>
      </w:r>
      <w:r w:rsidRPr="00305521">
        <w:t>)</w:t>
      </w:r>
      <w:r w:rsidRPr="00054041">
        <w:t>.</w:t>
      </w:r>
      <w:r>
        <w:t xml:space="preserve"> Vyhodnocení ukazatelů </w:t>
      </w:r>
      <w:r w:rsidRPr="00D002E6">
        <w:t xml:space="preserve">se provede pro </w:t>
      </w:r>
      <w:r>
        <w:t>každé účetní období zvlášť. Následně se body přidělené všem ukazatelům v jednotlivých účetních obdobích sečtou. Výsledné hodnocení FZ představuje a</w:t>
      </w:r>
      <w:r w:rsidRPr="00D002E6">
        <w:t>ritmetický</w:t>
      </w:r>
      <w:r>
        <w:t xml:space="preserve"> průměr součtu bodů za předkládaná účetní období</w:t>
      </w:r>
      <w:r w:rsidRPr="00D002E6">
        <w:t>.</w:t>
      </w:r>
    </w:p>
    <w:p w14:paraId="712832E7" w14:textId="77777777" w:rsidR="00091648" w:rsidRDefault="00091648" w:rsidP="00091648">
      <w:pPr>
        <w:jc w:val="both"/>
      </w:pPr>
      <w:r w:rsidRPr="00D002E6">
        <w:t xml:space="preserve">Celkově je možné dosáhnout maximálně </w:t>
      </w:r>
      <w:r>
        <w:t>30</w:t>
      </w:r>
      <w:r w:rsidRPr="00D002E6">
        <w:t xml:space="preserve"> bodů</w:t>
      </w:r>
      <w:r>
        <w:t xml:space="preserve">. Pro splnění podmínky FZ (jakožto kritéria přijatelnosti projektu) </w:t>
      </w:r>
      <w:r w:rsidRPr="00D002E6">
        <w:t xml:space="preserve">je zapotřebí získat </w:t>
      </w:r>
      <w:r>
        <w:t>více než</w:t>
      </w:r>
      <w:r w:rsidRPr="00D002E6">
        <w:t xml:space="preserve"> </w:t>
      </w:r>
      <w:r>
        <w:t>9</w:t>
      </w:r>
      <w:r w:rsidRPr="00D002E6">
        <w:t xml:space="preserve"> bodů.</w:t>
      </w:r>
      <w:r>
        <w:t xml:space="preserve"> Výsledkem hodnocení musí být dosažení kategorie A, B nebo C dle tabulky níže.</w:t>
      </w:r>
    </w:p>
    <w:p w14:paraId="2E35C4C0" w14:textId="77777777" w:rsidR="00091648" w:rsidRPr="00B84D85" w:rsidRDefault="00091648" w:rsidP="00091648">
      <w:pPr>
        <w:pStyle w:val="Titulek"/>
        <w:keepNext/>
        <w:rPr>
          <w:b w:val="0"/>
        </w:rPr>
      </w:pPr>
      <w:r w:rsidRPr="00B84D85">
        <w:rPr>
          <w:b w:val="0"/>
        </w:rPr>
        <w:t xml:space="preserve">Tabulka </w:t>
      </w:r>
      <w:r w:rsidRPr="00B84D85">
        <w:rPr>
          <w:b w:val="0"/>
        </w:rPr>
        <w:fldChar w:fldCharType="begin"/>
      </w:r>
      <w:r w:rsidRPr="00B84D85">
        <w:rPr>
          <w:b w:val="0"/>
        </w:rPr>
        <w:instrText xml:space="preserve"> SEQ Tabulka \* ARABIC </w:instrText>
      </w:r>
      <w:r w:rsidRPr="00B84D85">
        <w:rPr>
          <w:b w:val="0"/>
        </w:rPr>
        <w:fldChar w:fldCharType="separate"/>
      </w:r>
      <w:r w:rsidR="00F50C12">
        <w:rPr>
          <w:b w:val="0"/>
          <w:noProof/>
        </w:rPr>
        <w:t>1</w:t>
      </w:r>
      <w:r w:rsidRPr="00B84D85">
        <w:rPr>
          <w:b w:val="0"/>
          <w:noProof/>
        </w:rPr>
        <w:fldChar w:fldCharType="end"/>
      </w:r>
      <w:r w:rsidRPr="00B84D85">
        <w:rPr>
          <w:b w:val="0"/>
        </w:rPr>
        <w:t>: Rozlišení kategorií FZ dle dosaženého počtu bodů</w:t>
      </w:r>
    </w:p>
    <w:tbl>
      <w:tblPr>
        <w:tblStyle w:val="Mkatabulky"/>
        <w:tblW w:w="5000" w:type="pct"/>
        <w:tblBorders>
          <w:top w:val="single" w:sz="18" w:space="0" w:color="9AB7AD"/>
          <w:left w:val="single" w:sz="18" w:space="0" w:color="9AB7AD"/>
          <w:bottom w:val="single" w:sz="18" w:space="0" w:color="9AB7AD"/>
          <w:right w:val="single" w:sz="18" w:space="0" w:color="9AB7AD"/>
          <w:insideH w:val="single" w:sz="4" w:space="0" w:color="9AB7AD"/>
          <w:insideV w:val="single" w:sz="4" w:space="0" w:color="9AB7AD"/>
        </w:tblBorders>
        <w:tblLook w:val="04A0" w:firstRow="1" w:lastRow="0" w:firstColumn="1" w:lastColumn="0" w:noHBand="0" w:noVBand="1"/>
      </w:tblPr>
      <w:tblGrid>
        <w:gridCol w:w="2103"/>
        <w:gridCol w:w="2309"/>
        <w:gridCol w:w="4614"/>
      </w:tblGrid>
      <w:tr w:rsidR="00091648" w14:paraId="5573EDCE" w14:textId="77777777" w:rsidTr="00604E51">
        <w:tc>
          <w:tcPr>
            <w:tcW w:w="1165" w:type="pct"/>
          </w:tcPr>
          <w:p w14:paraId="5FC9C4E7" w14:textId="77777777" w:rsidR="00091648" w:rsidRPr="00A3347F" w:rsidRDefault="00091648" w:rsidP="00604E51">
            <w:pPr>
              <w:autoSpaceDE w:val="0"/>
              <w:autoSpaceDN w:val="0"/>
              <w:adjustRightInd w:val="0"/>
            </w:pPr>
            <w:r w:rsidRPr="00A3347F">
              <w:t xml:space="preserve">Kategorie A </w:t>
            </w:r>
          </w:p>
        </w:tc>
        <w:tc>
          <w:tcPr>
            <w:tcW w:w="1279" w:type="pct"/>
          </w:tcPr>
          <w:p w14:paraId="5A93B2E0" w14:textId="77777777" w:rsidR="00091648" w:rsidRPr="00A3347F" w:rsidRDefault="00091648" w:rsidP="00604E51">
            <w:pPr>
              <w:autoSpaceDE w:val="0"/>
              <w:autoSpaceDN w:val="0"/>
              <w:adjustRightInd w:val="0"/>
              <w:jc w:val="center"/>
            </w:pPr>
            <w:r>
              <w:t>(22; 30&gt;</w:t>
            </w:r>
          </w:p>
        </w:tc>
        <w:tc>
          <w:tcPr>
            <w:tcW w:w="2556" w:type="pct"/>
            <w:vMerge w:val="restart"/>
            <w:vAlign w:val="center"/>
          </w:tcPr>
          <w:p w14:paraId="6F4216DC" w14:textId="77777777" w:rsidR="00091648" w:rsidRPr="00A3347F" w:rsidRDefault="00091648" w:rsidP="00604E51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S</w:t>
            </w:r>
            <w:r w:rsidRPr="00A3347F">
              <w:rPr>
                <w:b/>
              </w:rPr>
              <w:t>pl</w:t>
            </w:r>
            <w:r>
              <w:rPr>
                <w:b/>
              </w:rPr>
              <w:t>nění</w:t>
            </w:r>
            <w:r w:rsidRPr="00A3347F">
              <w:t xml:space="preserve"> podmínky FZ</w:t>
            </w:r>
          </w:p>
        </w:tc>
      </w:tr>
      <w:tr w:rsidR="00091648" w14:paraId="0049BCF2" w14:textId="77777777" w:rsidTr="00604E51">
        <w:tc>
          <w:tcPr>
            <w:tcW w:w="1165" w:type="pct"/>
          </w:tcPr>
          <w:p w14:paraId="5B76E9A7" w14:textId="77777777" w:rsidR="00091648" w:rsidRPr="00A3347F" w:rsidRDefault="00091648" w:rsidP="00604E51">
            <w:pPr>
              <w:autoSpaceDE w:val="0"/>
              <w:autoSpaceDN w:val="0"/>
              <w:adjustRightInd w:val="0"/>
            </w:pPr>
            <w:r w:rsidRPr="00A3347F">
              <w:t xml:space="preserve">Kategorie B </w:t>
            </w:r>
          </w:p>
        </w:tc>
        <w:tc>
          <w:tcPr>
            <w:tcW w:w="1279" w:type="pct"/>
          </w:tcPr>
          <w:p w14:paraId="7BEE8222" w14:textId="77777777" w:rsidR="00091648" w:rsidRPr="008601C0" w:rsidRDefault="00091648" w:rsidP="00604E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(14</w:t>
            </w:r>
            <w:r>
              <w:t>; 22</w:t>
            </w:r>
            <w:r>
              <w:rPr>
                <w:lang w:val="en-US"/>
              </w:rPr>
              <w:t>&gt;</w:t>
            </w:r>
          </w:p>
        </w:tc>
        <w:tc>
          <w:tcPr>
            <w:tcW w:w="2556" w:type="pct"/>
            <w:vMerge/>
            <w:vAlign w:val="center"/>
          </w:tcPr>
          <w:p w14:paraId="080343B9" w14:textId="77777777" w:rsidR="00091648" w:rsidRPr="00A3347F" w:rsidRDefault="00091648" w:rsidP="00604E51">
            <w:pPr>
              <w:autoSpaceDE w:val="0"/>
              <w:autoSpaceDN w:val="0"/>
              <w:adjustRightInd w:val="0"/>
              <w:jc w:val="center"/>
            </w:pPr>
          </w:p>
        </w:tc>
      </w:tr>
      <w:tr w:rsidR="00091648" w14:paraId="6D44A987" w14:textId="77777777" w:rsidTr="00604E51">
        <w:tc>
          <w:tcPr>
            <w:tcW w:w="1165" w:type="pct"/>
          </w:tcPr>
          <w:p w14:paraId="27E22DE3" w14:textId="77777777" w:rsidR="00091648" w:rsidRPr="00A3347F" w:rsidRDefault="00091648" w:rsidP="00604E51">
            <w:pPr>
              <w:autoSpaceDE w:val="0"/>
              <w:autoSpaceDN w:val="0"/>
              <w:adjustRightInd w:val="0"/>
            </w:pPr>
            <w:r w:rsidRPr="00A3347F">
              <w:t xml:space="preserve">Kategorie C </w:t>
            </w:r>
          </w:p>
        </w:tc>
        <w:tc>
          <w:tcPr>
            <w:tcW w:w="1279" w:type="pct"/>
          </w:tcPr>
          <w:p w14:paraId="2B072A1F" w14:textId="77777777" w:rsidR="00091648" w:rsidRPr="00A3347F" w:rsidRDefault="00091648" w:rsidP="00604E51">
            <w:pPr>
              <w:autoSpaceDE w:val="0"/>
              <w:autoSpaceDN w:val="0"/>
              <w:adjustRightInd w:val="0"/>
              <w:jc w:val="center"/>
            </w:pPr>
            <w:r>
              <w:t>(9; 14&gt;</w:t>
            </w:r>
          </w:p>
        </w:tc>
        <w:tc>
          <w:tcPr>
            <w:tcW w:w="2556" w:type="pct"/>
            <w:vMerge/>
            <w:vAlign w:val="center"/>
          </w:tcPr>
          <w:p w14:paraId="4CE7A228" w14:textId="77777777" w:rsidR="00091648" w:rsidRPr="00A3347F" w:rsidRDefault="00091648" w:rsidP="00604E51">
            <w:pPr>
              <w:autoSpaceDE w:val="0"/>
              <w:autoSpaceDN w:val="0"/>
              <w:adjustRightInd w:val="0"/>
              <w:jc w:val="center"/>
            </w:pPr>
          </w:p>
        </w:tc>
      </w:tr>
      <w:tr w:rsidR="00091648" w14:paraId="4E6DC1A9" w14:textId="77777777" w:rsidTr="00604E51">
        <w:tc>
          <w:tcPr>
            <w:tcW w:w="1165" w:type="pct"/>
            <w:shd w:val="clear" w:color="auto" w:fill="D9E4E0"/>
          </w:tcPr>
          <w:p w14:paraId="7E288771" w14:textId="77777777" w:rsidR="00091648" w:rsidRPr="00A3347F" w:rsidRDefault="00091648" w:rsidP="00604E51">
            <w:pPr>
              <w:autoSpaceDE w:val="0"/>
              <w:autoSpaceDN w:val="0"/>
              <w:adjustRightInd w:val="0"/>
            </w:pPr>
            <w:r w:rsidRPr="00A3347F">
              <w:t xml:space="preserve">Kategorie D </w:t>
            </w:r>
          </w:p>
        </w:tc>
        <w:tc>
          <w:tcPr>
            <w:tcW w:w="1279" w:type="pct"/>
            <w:shd w:val="clear" w:color="auto" w:fill="D9E4E0"/>
          </w:tcPr>
          <w:p w14:paraId="73E0ED5D" w14:textId="77777777" w:rsidR="00091648" w:rsidRPr="008601C0" w:rsidRDefault="00091648" w:rsidP="00604E51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(6</w:t>
            </w:r>
            <w:r>
              <w:t>; 9&gt;</w:t>
            </w:r>
          </w:p>
        </w:tc>
        <w:tc>
          <w:tcPr>
            <w:tcW w:w="2556" w:type="pct"/>
            <w:vMerge w:val="restart"/>
            <w:shd w:val="clear" w:color="auto" w:fill="D9E4E0"/>
            <w:vAlign w:val="center"/>
          </w:tcPr>
          <w:p w14:paraId="16FEF79B" w14:textId="77777777" w:rsidR="00091648" w:rsidRPr="00A3347F" w:rsidRDefault="00091648" w:rsidP="00604E51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N</w:t>
            </w:r>
            <w:r w:rsidRPr="00A3347F">
              <w:rPr>
                <w:b/>
              </w:rPr>
              <w:t>espl</w:t>
            </w:r>
            <w:r>
              <w:rPr>
                <w:b/>
              </w:rPr>
              <w:t>nění</w:t>
            </w:r>
            <w:r w:rsidRPr="00A3347F">
              <w:t xml:space="preserve"> podmínky FZ</w:t>
            </w:r>
          </w:p>
        </w:tc>
      </w:tr>
      <w:tr w:rsidR="00091648" w14:paraId="34FB484E" w14:textId="77777777" w:rsidTr="00604E51">
        <w:tc>
          <w:tcPr>
            <w:tcW w:w="1165" w:type="pct"/>
            <w:shd w:val="clear" w:color="auto" w:fill="D9E4E0"/>
          </w:tcPr>
          <w:p w14:paraId="63AB4DC1" w14:textId="77777777" w:rsidR="00091648" w:rsidRDefault="00091648" w:rsidP="00604E51">
            <w:pPr>
              <w:autoSpaceDE w:val="0"/>
              <w:autoSpaceDN w:val="0"/>
              <w:adjustRightInd w:val="0"/>
            </w:pPr>
            <w:r w:rsidRPr="00A3347F">
              <w:t xml:space="preserve">Kategorie E </w:t>
            </w:r>
          </w:p>
        </w:tc>
        <w:tc>
          <w:tcPr>
            <w:tcW w:w="1279" w:type="pct"/>
            <w:shd w:val="clear" w:color="auto" w:fill="D9E4E0"/>
          </w:tcPr>
          <w:p w14:paraId="3DD2CB64" w14:textId="77777777" w:rsidR="00091648" w:rsidRDefault="00091648" w:rsidP="00604E51">
            <w:pPr>
              <w:autoSpaceDE w:val="0"/>
              <w:autoSpaceDN w:val="0"/>
              <w:adjustRightInd w:val="0"/>
              <w:jc w:val="center"/>
            </w:pPr>
            <w:r>
              <w:t>&lt;0; 6&gt;</w:t>
            </w:r>
          </w:p>
        </w:tc>
        <w:tc>
          <w:tcPr>
            <w:tcW w:w="2556" w:type="pct"/>
            <w:vMerge/>
            <w:shd w:val="clear" w:color="auto" w:fill="E2EFD9" w:themeFill="accent6" w:themeFillTint="33"/>
          </w:tcPr>
          <w:p w14:paraId="5AD192D8" w14:textId="77777777" w:rsidR="00091648" w:rsidRPr="00973E87" w:rsidRDefault="00091648" w:rsidP="00604E5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27119807" w14:textId="76DD822D" w:rsidR="00091648" w:rsidRPr="00D002E6" w:rsidRDefault="00091648" w:rsidP="00091648">
      <w:pPr>
        <w:spacing w:before="240"/>
        <w:jc w:val="both"/>
      </w:pPr>
      <w:r>
        <w:t>Návaznost</w:t>
      </w:r>
      <w:r w:rsidR="002027F1">
        <w:t>i</w:t>
      </w:r>
      <w:r>
        <w:t xml:space="preserve"> využitých položek ukazatelů pro výpočet FZ na výkazy účetní závěrky a přiznání k dani z příjmů fyzických osob jsou uvedeny v Příloze 4, Příloze 5 a Příloze 6.</w:t>
      </w:r>
    </w:p>
    <w:p w14:paraId="69020727" w14:textId="77777777" w:rsidR="00091648" w:rsidRDefault="00091648" w:rsidP="00091648">
      <w:pPr>
        <w:spacing w:after="0"/>
        <w:jc w:val="both"/>
      </w:pPr>
      <w:r>
        <w:t xml:space="preserve">Pro orientační výpočet </w:t>
      </w:r>
      <w:r w:rsidR="00032194">
        <w:t>FZ</w:t>
      </w:r>
      <w:r>
        <w:t xml:space="preserve"> lze </w:t>
      </w:r>
      <w:r w:rsidRPr="00D002E6">
        <w:t xml:space="preserve">využít jednoduchý </w:t>
      </w:r>
      <w:r>
        <w:t>kalkulátor</w:t>
      </w:r>
      <w:r w:rsidRPr="00D002E6">
        <w:t xml:space="preserve"> v</w:t>
      </w:r>
      <w:r>
        <w:t> </w:t>
      </w:r>
      <w:r w:rsidRPr="00D002E6">
        <w:t>Excelu</w:t>
      </w:r>
      <w:r>
        <w:t xml:space="preserve">, který je zveřejněn </w:t>
      </w:r>
      <w:r w:rsidRPr="00D002E6">
        <w:t>na</w:t>
      </w:r>
      <w:r>
        <w:t xml:space="preserve"> internetových</w:t>
      </w:r>
      <w:r w:rsidRPr="00D002E6">
        <w:t xml:space="preserve"> stránkách </w:t>
      </w:r>
      <w:r>
        <w:t xml:space="preserve">SZIF </w:t>
      </w:r>
      <w:hyperlink r:id="rId8" w:history="1">
        <w:r w:rsidRPr="002E2B2A">
          <w:rPr>
            <w:rStyle w:val="Hypertextovodkaz"/>
          </w:rPr>
          <w:t>https://www.szif.cz/cs/prv2014-fin_zdravi</w:t>
        </w:r>
      </w:hyperlink>
      <w:r>
        <w:t xml:space="preserve">. </w:t>
      </w:r>
    </w:p>
    <w:p w14:paraId="0DD94F5E" w14:textId="77777777" w:rsidR="00091648" w:rsidRDefault="00091648" w:rsidP="00091648">
      <w:pPr>
        <w:pStyle w:val="Nadpis2"/>
      </w:pPr>
      <w:r>
        <w:t xml:space="preserve">Podklady pro </w:t>
      </w:r>
      <w:r w:rsidRPr="00EC4F20">
        <w:t>hodnocení</w:t>
      </w:r>
      <w:r>
        <w:t xml:space="preserve"> FZ</w:t>
      </w:r>
    </w:p>
    <w:p w14:paraId="64C687B6" w14:textId="5D22C7FB" w:rsidR="00091648" w:rsidRDefault="00091648" w:rsidP="00091648">
      <w:pPr>
        <w:jc w:val="both"/>
      </w:pPr>
      <w:r>
        <w:t xml:space="preserve">Podkladem pro hodnocení FZ jsou vyplněné formuláře, které mají formu </w:t>
      </w:r>
      <w:r w:rsidRPr="00EC4F20">
        <w:t>pdf</w:t>
      </w:r>
      <w:r>
        <w:t xml:space="preserve"> (ukázka formulářů je uvedena v P</w:t>
      </w:r>
      <w:r w:rsidRPr="00B845E0">
        <w:t xml:space="preserve">říloze </w:t>
      </w:r>
      <w:del w:id="2" w:author="Boubalíková Vendula Ing." w:date="2018-07-12T10:13:00Z">
        <w:r w:rsidDel="009C7607">
          <w:delText>8</w:delText>
        </w:r>
      </w:del>
      <w:ins w:id="3" w:author="Boubalíková Vendula Ing." w:date="2018-07-12T10:13:00Z">
        <w:r w:rsidR="009C7607">
          <w:t>7</w:t>
        </w:r>
      </w:ins>
      <w:r>
        <w:t>)</w:t>
      </w:r>
      <w:r w:rsidRPr="00B845E0">
        <w:t>.</w:t>
      </w:r>
      <w:r>
        <w:t xml:space="preserve"> Formuláře se vygenerují na Portálu farmáře v závislosti na</w:t>
      </w:r>
      <w:r w:rsidRPr="00EC4F20">
        <w:t xml:space="preserve"> způsobu vedení účetnictví</w:t>
      </w:r>
      <w:r>
        <w:t>, nebo</w:t>
      </w:r>
      <w:r w:rsidRPr="00EC4F20">
        <w:t xml:space="preserve"> daňové evidence.</w:t>
      </w:r>
      <w:r w:rsidRPr="00000E4D">
        <w:t xml:space="preserve"> </w:t>
      </w:r>
      <w:r>
        <w:t>P</w:t>
      </w:r>
      <w:r w:rsidRPr="00A81162">
        <w:t>ostup pro doložení</w:t>
      </w:r>
      <w:r>
        <w:t xml:space="preserve"> pdf formulářů, tj. povinných či nepovinných příloh předkládaných po podání Žádosti o dotaci,</w:t>
      </w:r>
      <w:r w:rsidRPr="00DB37FC">
        <w:t xml:space="preserve"> </w:t>
      </w:r>
      <w:r w:rsidRPr="00FB40D9">
        <w:t>je zveřejněný</w:t>
      </w:r>
      <w:r w:rsidRPr="00DB37FC">
        <w:t xml:space="preserve"> na</w:t>
      </w:r>
      <w:r>
        <w:t xml:space="preserve"> internetových</w:t>
      </w:r>
      <w:r w:rsidRPr="00DB37FC">
        <w:t xml:space="preserve"> strán</w:t>
      </w:r>
      <w:r>
        <w:t>kách SZIF (</w:t>
      </w:r>
      <w:hyperlink r:id="rId9" w:history="1">
        <w:r w:rsidRPr="00305521">
          <w:rPr>
            <w:rStyle w:val="Hypertextovodkaz"/>
          </w:rPr>
          <w:t>https://www.szif.cz/cs/prv2014-fin_zdravi</w:t>
        </w:r>
      </w:hyperlink>
      <w:r>
        <w:t>).</w:t>
      </w:r>
    </w:p>
    <w:p w14:paraId="2F5144A8" w14:textId="77777777" w:rsidR="00091648" w:rsidRDefault="00091648" w:rsidP="00091648">
      <w:pPr>
        <w:jc w:val="both"/>
      </w:pPr>
      <w:r>
        <w:t xml:space="preserve">Pokud subjekt nevede účetnictví ani daňovou evidenci dle § 7b zákona č. 586/1992 Sb., o daních z příjmů a dosahuje příjmů ze samostatné činnosti (§ 7 zákona č. 586/1992 Sb., o daních z příjmů), na které uplatňuje výdaje procentem z příjmů dle § 7, odstavce (7) zákona č. 586/1992 Sb., o daních </w:t>
      </w:r>
      <w:r>
        <w:lastRenderedPageBreak/>
        <w:t xml:space="preserve">z příjmů, vyplňuje stejné údaje jako subjekt, který vede daňovou evidenci. V případě, že těmito údaji nedisponuje, stanoví je odhadem dle své dlouhodobé praxe. </w:t>
      </w:r>
    </w:p>
    <w:p w14:paraId="5BC3BE51" w14:textId="1576A54E" w:rsidR="00091648" w:rsidDel="00174271" w:rsidRDefault="00091648" w:rsidP="00091648">
      <w:pPr>
        <w:jc w:val="both"/>
        <w:rPr>
          <w:del w:id="4" w:author="Boubalíková Vendula Ing." w:date="2018-07-12T08:34:00Z"/>
        </w:rPr>
      </w:pPr>
      <w:del w:id="5" w:author="Boubalíková Vendula Ing." w:date="2018-07-12T08:34:00Z">
        <w:r w:rsidDel="00174271">
          <w:delText xml:space="preserve">V případě vykazování příjmů a výdajů dle § 13 zákona č. 586/1992 Sb. o daních z příjmů (tj. spolupracující osoby) jsou vstupní data vyplňována z přiznání k dani z příjmů fyzických osob dle postupu, který je uveden v Příloze 7. </w:delText>
        </w:r>
      </w:del>
    </w:p>
    <w:p w14:paraId="7F6908BB" w14:textId="77777777" w:rsidR="00091648" w:rsidRDefault="00091648" w:rsidP="00091648">
      <w:pPr>
        <w:pStyle w:val="Nadpis2"/>
      </w:pPr>
      <w:r>
        <w:t>Kontrola podkladů pro hodnocení FZ</w:t>
      </w:r>
    </w:p>
    <w:p w14:paraId="7B80EFEE" w14:textId="2CD7DEC3" w:rsidR="00091648" w:rsidRDefault="00091648" w:rsidP="00091648">
      <w:pPr>
        <w:jc w:val="both"/>
      </w:pPr>
      <w:r>
        <w:t xml:space="preserve">Za správnost vyplněných hodnot ve formulářích pro prokázání FZ zodpovídá </w:t>
      </w:r>
      <w:r w:rsidRPr="00355009">
        <w:t>žadatel</w:t>
      </w:r>
      <w:r>
        <w:t xml:space="preserve">. Pravdivost vyplněných formulářů pro prokázání FZ bude ověřena při </w:t>
      </w:r>
      <w:del w:id="6" w:author="Boubalíková Vendula Ing." w:date="2018-07-12T08:35:00Z">
        <w:r w:rsidRPr="00F06896" w:rsidDel="00174271">
          <w:delText xml:space="preserve">fyzické </w:delText>
        </w:r>
      </w:del>
      <w:r w:rsidRPr="00F06896">
        <w:t xml:space="preserve">kontrole </w:t>
      </w:r>
      <w:ins w:id="7" w:author="Boubalíková Vendula Ing." w:date="2018-07-12T08:35:00Z">
        <w:r w:rsidR="00174271" w:rsidRPr="00F06896">
          <w:t xml:space="preserve">fyzické </w:t>
        </w:r>
        <w:r w:rsidR="00174271">
          <w:t xml:space="preserve">realizace </w:t>
        </w:r>
      </w:ins>
      <w:r w:rsidRPr="00F06896">
        <w:t>projektu na místě</w:t>
      </w:r>
      <w:r>
        <w:t xml:space="preserve">. </w:t>
      </w:r>
    </w:p>
    <w:p w14:paraId="1C81835C" w14:textId="77777777" w:rsidR="00091648" w:rsidRDefault="00091648" w:rsidP="00091648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 xml:space="preserve">Pokud subjekt vede účetnictví, pak bude kontrolována shoda hodnot zejm. s rozvahou, výkazem zisku a ztráty a daňovými přiznáními ověřenými finančním úřadem (včetně případných dodatečných nebo opravných přiznání). Při elektronickém podání daňového přiznání je akceptováno potvrzení o podání daňového přiznání. </w:t>
      </w:r>
    </w:p>
    <w:p w14:paraId="2F992AAD" w14:textId="77777777" w:rsidR="00091648" w:rsidRDefault="00091648" w:rsidP="00091648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>Pokud subjekt vede daňovou evidenci dle § 7b zákona č. 586/1992 Sb., o daních z příjmů, pak bude kontrolována shoda hodnot zejména s evidencí příjmů a výdajů, evidencí majetku a dluhů a daňovými přiznáními ověřenými finančním úřadem (včetně případných dodatečných nebo opravných přiznání). Při elektronickém podání daňového přiznání je akceptováno potvrzení o podání daňového přiznání.</w:t>
      </w:r>
    </w:p>
    <w:p w14:paraId="220708EA" w14:textId="77777777" w:rsidR="00091648" w:rsidRPr="00BC20C4" w:rsidRDefault="00091648" w:rsidP="00091648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 w:rsidRPr="00BC20C4">
        <w:t xml:space="preserve">Pokud </w:t>
      </w:r>
      <w:r>
        <w:t>subjekt</w:t>
      </w:r>
      <w:r w:rsidRPr="00BC20C4">
        <w:t xml:space="preserve"> nevede účetnictví a</w:t>
      </w:r>
      <w:r>
        <w:t>ni</w:t>
      </w:r>
      <w:r w:rsidRPr="00BC20C4">
        <w:t xml:space="preserve"> daňovou evidenci dle § 7b zákona č. 586/1992 Sb., o daních z příjmů, ale uplatňuje výdaje procentem z příjmů dle § 7, odstavce (7) zákona č. 586/1992 Sb., o daních z příjmů, pak bude kontrolována shoda hodnot zejména</w:t>
      </w:r>
      <w:r>
        <w:t xml:space="preserve"> s evidencí příjmů, evidencí pohledávek a</w:t>
      </w:r>
      <w:r w:rsidRPr="00BC20C4">
        <w:t> daňovými přiznáními ověřenými finančním úřadem (včetně případných dodatečných nebo opravných přiznání).</w:t>
      </w:r>
      <w:r>
        <w:t xml:space="preserve"> Při elektronickém podání daňového přiznání je akceptováno potvrzení o podání daňového přiznání.</w:t>
      </w:r>
    </w:p>
    <w:p w14:paraId="28B3FE34" w14:textId="64BD1EFD" w:rsidR="00541D38" w:rsidRDefault="00091648" w:rsidP="00647BD8">
      <w:pPr>
        <w:spacing w:after="0"/>
        <w:jc w:val="both"/>
        <w:rPr>
          <w:ins w:id="8" w:author="Boubalíková Vendula Ing." w:date="2018-07-12T10:14:00Z"/>
        </w:rPr>
      </w:pPr>
      <w:r>
        <w:t>Výkazy účetní závěrky (rozvaha, výkaz zisku a ztráty), evidence příjmů a výdajů, evidence majetku a dluhů, evidence pohledávek ani ověřená daňová přiznání se prostřednictvím Portálu farmáře na SZIF nezasílají.</w:t>
      </w:r>
      <w:r w:rsidRPr="00DB37FC">
        <w:t xml:space="preserve"> </w:t>
      </w:r>
      <w:r w:rsidRPr="00B479CC">
        <w:t>Jako podklady pro posouzení FZ se dokládají pouze vygenerované a vyplněné pdf formuláře přes Portál farmáře.</w:t>
      </w:r>
    </w:p>
    <w:p w14:paraId="465ACF23" w14:textId="668FA02F" w:rsidR="009C7607" w:rsidRDefault="009C7607" w:rsidP="00647BD8">
      <w:pPr>
        <w:spacing w:after="0"/>
        <w:jc w:val="both"/>
        <w:rPr>
          <w:ins w:id="9" w:author="Boubalíková Vendula Ing." w:date="2018-07-12T10:14:00Z"/>
        </w:rPr>
      </w:pPr>
    </w:p>
    <w:p w14:paraId="2F011BEB" w14:textId="730FFDA9" w:rsidR="009C7607" w:rsidRDefault="009C7607" w:rsidP="00647BD8">
      <w:pPr>
        <w:spacing w:after="0"/>
        <w:jc w:val="both"/>
        <w:rPr>
          <w:ins w:id="10" w:author="Boubalíková Vendula Ing." w:date="2018-07-12T10:14:00Z"/>
        </w:rPr>
      </w:pPr>
    </w:p>
    <w:p w14:paraId="47832F1C" w14:textId="77C467A3" w:rsidR="009C7607" w:rsidRDefault="009C7607" w:rsidP="00647BD8">
      <w:pPr>
        <w:spacing w:after="0"/>
        <w:jc w:val="both"/>
        <w:rPr>
          <w:ins w:id="11" w:author="Boubalíková Vendula Ing." w:date="2018-07-12T10:14:00Z"/>
        </w:rPr>
      </w:pPr>
    </w:p>
    <w:p w14:paraId="44C8CD54" w14:textId="27799974" w:rsidR="009C7607" w:rsidRDefault="009C7607" w:rsidP="00647BD8">
      <w:pPr>
        <w:spacing w:after="0"/>
        <w:jc w:val="both"/>
        <w:rPr>
          <w:ins w:id="12" w:author="Boubalíková Vendula Ing." w:date="2018-07-12T10:14:00Z"/>
        </w:rPr>
      </w:pPr>
    </w:p>
    <w:p w14:paraId="7F00B687" w14:textId="77777777" w:rsidR="009C7607" w:rsidRPr="00B479CC" w:rsidRDefault="009C7607" w:rsidP="00647BD8">
      <w:pPr>
        <w:spacing w:after="0"/>
        <w:jc w:val="both"/>
      </w:pPr>
    </w:p>
    <w:p w14:paraId="098AB76D" w14:textId="77777777" w:rsidR="00B64771" w:rsidRDefault="00B64771" w:rsidP="00B64771">
      <w:pPr>
        <w:pStyle w:val="Nadpis2"/>
        <w:spacing w:before="0"/>
      </w:pPr>
    </w:p>
    <w:p w14:paraId="1C2BD2C1" w14:textId="77777777" w:rsidR="00091648" w:rsidRPr="00B64771" w:rsidRDefault="00091648" w:rsidP="00B64771">
      <w:pPr>
        <w:pStyle w:val="Nadpis2"/>
        <w:spacing w:before="0"/>
      </w:pPr>
      <w:r w:rsidRPr="00B64771">
        <w:t xml:space="preserve">Seznam příloh </w:t>
      </w:r>
    </w:p>
    <w:p w14:paraId="584102FD" w14:textId="77777777" w:rsidR="00091648" w:rsidRPr="001A3401" w:rsidRDefault="00091648" w:rsidP="001A3401">
      <w:pPr>
        <w:spacing w:after="0" w:line="360" w:lineRule="auto"/>
        <w:jc w:val="both"/>
        <w:rPr>
          <w:sz w:val="18"/>
          <w:szCs w:val="18"/>
        </w:rPr>
      </w:pPr>
      <w:r w:rsidRPr="001A3401">
        <w:rPr>
          <w:sz w:val="18"/>
          <w:szCs w:val="18"/>
        </w:rPr>
        <w:t>Příloha 1 Účetnictví: Výpočet ukazatelů, mezní hodnoty ukazatelů, bodové hodnocení ukazatelů (účetní výkazy do roku 2015)</w:t>
      </w:r>
    </w:p>
    <w:p w14:paraId="511C8BAF" w14:textId="77777777" w:rsidR="00091648" w:rsidRPr="001A3401" w:rsidRDefault="00091648" w:rsidP="001A3401">
      <w:pPr>
        <w:spacing w:after="0" w:line="360" w:lineRule="auto"/>
        <w:jc w:val="both"/>
        <w:rPr>
          <w:sz w:val="18"/>
          <w:szCs w:val="18"/>
        </w:rPr>
      </w:pPr>
      <w:r w:rsidRPr="001A3401">
        <w:rPr>
          <w:sz w:val="18"/>
          <w:szCs w:val="18"/>
        </w:rPr>
        <w:t>Příloha 2 Účetnictví: Výpočet ukazatelů, mezní hodnoty ukazatelů, bodové hodnocení ukazatelů (účetní výkazy od roku 2016)</w:t>
      </w:r>
    </w:p>
    <w:p w14:paraId="4F27A85E" w14:textId="77777777" w:rsidR="00091648" w:rsidRPr="001A3401" w:rsidRDefault="00D312E3" w:rsidP="001A3401">
      <w:pPr>
        <w:spacing w:after="0" w:line="360" w:lineRule="auto"/>
        <w:jc w:val="both"/>
        <w:rPr>
          <w:sz w:val="18"/>
          <w:szCs w:val="18"/>
        </w:rPr>
      </w:pPr>
      <w:r w:rsidRPr="001A3401">
        <w:rPr>
          <w:sz w:val="18"/>
          <w:szCs w:val="18"/>
        </w:rPr>
        <w:t xml:space="preserve">Příloha </w:t>
      </w:r>
      <w:r w:rsidR="00091648" w:rsidRPr="001A3401">
        <w:rPr>
          <w:sz w:val="18"/>
          <w:szCs w:val="18"/>
        </w:rPr>
        <w:t xml:space="preserve">3 Daňová evidence: Výpočet ukazatelů, mezní hodnoty ukazatelů, bodové hodnocení ukazatelů </w:t>
      </w:r>
    </w:p>
    <w:p w14:paraId="3F72F84A" w14:textId="77777777" w:rsidR="00091648" w:rsidRPr="001A3401" w:rsidRDefault="00091648" w:rsidP="001A3401">
      <w:pPr>
        <w:spacing w:after="0" w:line="360" w:lineRule="auto"/>
        <w:jc w:val="both"/>
        <w:rPr>
          <w:sz w:val="18"/>
          <w:szCs w:val="18"/>
        </w:rPr>
      </w:pPr>
      <w:r w:rsidRPr="001A3401">
        <w:rPr>
          <w:sz w:val="18"/>
          <w:szCs w:val="18"/>
        </w:rPr>
        <w:t>Příloha 4 Návaznost využitých položek ukazatelů na účetní výkazy (2012 – 2015)</w:t>
      </w:r>
    </w:p>
    <w:p w14:paraId="38ABF611" w14:textId="77777777" w:rsidR="00091648" w:rsidRPr="001A3401" w:rsidRDefault="00091648" w:rsidP="001A3401">
      <w:pPr>
        <w:spacing w:after="0" w:line="360" w:lineRule="auto"/>
        <w:jc w:val="both"/>
        <w:rPr>
          <w:sz w:val="18"/>
          <w:szCs w:val="18"/>
        </w:rPr>
      </w:pPr>
      <w:r w:rsidRPr="001A3401">
        <w:rPr>
          <w:sz w:val="18"/>
          <w:szCs w:val="18"/>
        </w:rPr>
        <w:lastRenderedPageBreak/>
        <w:t>Příloha 5 Návaznost využitých položek ukazatelů na účetní výkazy (od období 2016)</w:t>
      </w:r>
    </w:p>
    <w:p w14:paraId="380BB315" w14:textId="77777777" w:rsidR="00091648" w:rsidRPr="001A3401" w:rsidRDefault="00091648" w:rsidP="001A3401">
      <w:pPr>
        <w:spacing w:after="0" w:line="360" w:lineRule="auto"/>
        <w:jc w:val="both"/>
        <w:rPr>
          <w:sz w:val="18"/>
          <w:szCs w:val="18"/>
        </w:rPr>
      </w:pPr>
      <w:r w:rsidRPr="001A3401">
        <w:rPr>
          <w:sz w:val="18"/>
          <w:szCs w:val="18"/>
        </w:rPr>
        <w:t>Příloha 6 Návaznost formuláře Daňové evidence na přiznání k dani z příjmů fyzických osob</w:t>
      </w:r>
    </w:p>
    <w:p w14:paraId="33E1FC5B" w14:textId="79E37B91" w:rsidR="00091648" w:rsidRPr="001A3401" w:rsidDel="00174271" w:rsidRDefault="00091648" w:rsidP="001A3401">
      <w:pPr>
        <w:spacing w:after="0" w:line="360" w:lineRule="auto"/>
        <w:ind w:left="709" w:hanging="709"/>
        <w:jc w:val="both"/>
        <w:rPr>
          <w:del w:id="13" w:author="Boubalíková Vendula Ing." w:date="2018-07-12T08:38:00Z"/>
          <w:sz w:val="18"/>
          <w:szCs w:val="18"/>
        </w:rPr>
      </w:pPr>
      <w:del w:id="14" w:author="Boubalíková Vendula Ing." w:date="2018-07-12T08:38:00Z">
        <w:r w:rsidRPr="001A3401" w:rsidDel="00174271">
          <w:rPr>
            <w:sz w:val="18"/>
            <w:szCs w:val="18"/>
          </w:rPr>
          <w:delText>Příloha 7 Postup pro vyplnění vstupních dat v případě vykazování příjmů a výdajů dle § 13 zákona č. 586/1992 Sb., o daních z příjmů (spolupracující osoby)</w:delText>
        </w:r>
      </w:del>
    </w:p>
    <w:p w14:paraId="7F9AECB9" w14:textId="1F153AD9" w:rsidR="00091648" w:rsidRPr="001A3401" w:rsidRDefault="00091648" w:rsidP="001A3401">
      <w:pPr>
        <w:spacing w:after="0" w:line="360" w:lineRule="auto"/>
        <w:jc w:val="both"/>
        <w:rPr>
          <w:sz w:val="18"/>
          <w:szCs w:val="18"/>
        </w:rPr>
      </w:pPr>
      <w:r w:rsidRPr="001A3401">
        <w:rPr>
          <w:sz w:val="18"/>
          <w:szCs w:val="18"/>
        </w:rPr>
        <w:t xml:space="preserve">Příloha </w:t>
      </w:r>
      <w:del w:id="15" w:author="Boubalíková Vendula Ing." w:date="2018-07-12T10:14:00Z">
        <w:r w:rsidRPr="001A3401" w:rsidDel="009C7607">
          <w:rPr>
            <w:sz w:val="18"/>
            <w:szCs w:val="18"/>
          </w:rPr>
          <w:delText>8</w:delText>
        </w:r>
      </w:del>
      <w:ins w:id="16" w:author="Boubalíková Vendula Ing." w:date="2018-07-12T10:14:00Z">
        <w:r w:rsidR="009C7607">
          <w:rPr>
            <w:sz w:val="18"/>
            <w:szCs w:val="18"/>
          </w:rPr>
          <w:t>7</w:t>
        </w:r>
      </w:ins>
      <w:r w:rsidRPr="001A3401">
        <w:rPr>
          <w:sz w:val="18"/>
          <w:szCs w:val="18"/>
        </w:rPr>
        <w:t xml:space="preserve"> Ukázka formulářů pro prokázání finančního zdraví </w:t>
      </w:r>
    </w:p>
    <w:p w14:paraId="264ED0B9" w14:textId="77777777" w:rsidR="00091648" w:rsidRPr="00D104AC" w:rsidRDefault="00091648" w:rsidP="00D36AF8">
      <w:pPr>
        <w:jc w:val="both"/>
        <w:rPr>
          <w:sz w:val="16"/>
          <w:szCs w:val="16"/>
        </w:rPr>
        <w:sectPr w:rsidR="00091648" w:rsidRPr="00D104AC" w:rsidSect="00604E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142" w:footer="426" w:gutter="0"/>
          <w:cols w:space="708"/>
          <w:docGrid w:linePitch="360"/>
        </w:sectPr>
      </w:pPr>
    </w:p>
    <w:tbl>
      <w:tblPr>
        <w:tblStyle w:val="Mkatabulky"/>
        <w:tblW w:w="147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4"/>
        <w:gridCol w:w="222"/>
        <w:gridCol w:w="222"/>
      </w:tblGrid>
      <w:tr w:rsidR="00091648" w14:paraId="765A7E7A" w14:textId="77777777" w:rsidTr="00604E51">
        <w:tc>
          <w:tcPr>
            <w:tcW w:w="14197" w:type="dxa"/>
          </w:tcPr>
          <w:p w14:paraId="38AA0BAB" w14:textId="77777777" w:rsidR="00091648" w:rsidRPr="00305521" w:rsidRDefault="00091648" w:rsidP="00604E51">
            <w:pPr>
              <w:pStyle w:val="Titulek"/>
              <w:keepNext/>
              <w:rPr>
                <w:sz w:val="22"/>
              </w:rPr>
            </w:pPr>
            <w:r>
              <w:lastRenderedPageBreak/>
              <w:t>Příloha 1 Účetnictví: Výpočet ukazatelů, mezní hodnoty ukazatelů, bodové hodnocení ukazatelů (účetní výkazy do roku 2015)</w:t>
            </w:r>
          </w:p>
          <w:tbl>
            <w:tblPr>
              <w:tblW w:w="14068" w:type="dxa"/>
              <w:jc w:val="center"/>
              <w:tblBorders>
                <w:top w:val="single" w:sz="18" w:space="0" w:color="9AB7AD"/>
                <w:left w:val="single" w:sz="18" w:space="0" w:color="9AB7AD"/>
                <w:bottom w:val="single" w:sz="18" w:space="0" w:color="9AB7AD"/>
                <w:right w:val="single" w:sz="18" w:space="0" w:color="9AB7AD"/>
                <w:insideH w:val="single" w:sz="8" w:space="0" w:color="9AB7AD"/>
                <w:insideV w:val="single" w:sz="8" w:space="0" w:color="9AB7AD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2278"/>
              <w:gridCol w:w="7249"/>
              <w:gridCol w:w="1303"/>
              <w:gridCol w:w="931"/>
              <w:gridCol w:w="978"/>
              <w:gridCol w:w="974"/>
            </w:tblGrid>
            <w:tr w:rsidR="00091648" w:rsidRPr="002F6F86" w14:paraId="4AD12450" w14:textId="77777777" w:rsidTr="00604E51">
              <w:trPr>
                <w:trHeight w:val="289"/>
                <w:jc w:val="center"/>
              </w:trPr>
              <w:tc>
                <w:tcPr>
                  <w:tcW w:w="2633" w:type="dxa"/>
                  <w:gridSpan w:val="2"/>
                  <w:vMerge w:val="restart"/>
                  <w:tcBorders>
                    <w:top w:val="single" w:sz="8" w:space="0" w:color="9AB7AD"/>
                    <w:left w:val="single" w:sz="8" w:space="0" w:color="9AB7AD"/>
                  </w:tcBorders>
                  <w:shd w:val="clear" w:color="auto" w:fill="D9E4E0"/>
                  <w:noWrap/>
                  <w:vAlign w:val="center"/>
                  <w:hideMark/>
                </w:tcPr>
                <w:p w14:paraId="6E8E7D61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Ukazatel</w:t>
                  </w:r>
                </w:p>
              </w:tc>
              <w:tc>
                <w:tcPr>
                  <w:tcW w:w="7249" w:type="dxa"/>
                  <w:vMerge w:val="restart"/>
                  <w:tcBorders>
                    <w:top w:val="single" w:sz="8" w:space="0" w:color="9AB7AD"/>
                  </w:tcBorders>
                  <w:shd w:val="clear" w:color="auto" w:fill="D9E4E0"/>
                  <w:noWrap/>
                  <w:vAlign w:val="center"/>
                  <w:hideMark/>
                </w:tcPr>
                <w:p w14:paraId="6B6CDF68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Výpočet ukazatelů </w:t>
                  </w:r>
                </w:p>
              </w:tc>
              <w:tc>
                <w:tcPr>
                  <w:tcW w:w="4186" w:type="dxa"/>
                  <w:gridSpan w:val="4"/>
                  <w:tcBorders>
                    <w:top w:val="single" w:sz="8" w:space="0" w:color="9AB7AD"/>
                    <w:right w:val="single" w:sz="8" w:space="0" w:color="9AB7AD"/>
                  </w:tcBorders>
                  <w:shd w:val="clear" w:color="auto" w:fill="D9E4E0"/>
                  <w:noWrap/>
                  <w:vAlign w:val="center"/>
                  <w:hideMark/>
                </w:tcPr>
                <w:p w14:paraId="4AC38BA5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Mezní hodnoty</w:t>
                  </w:r>
                </w:p>
              </w:tc>
            </w:tr>
            <w:tr w:rsidR="00091648" w:rsidRPr="002F6F86" w14:paraId="5F97F853" w14:textId="77777777" w:rsidTr="00604E51">
              <w:trPr>
                <w:trHeight w:val="175"/>
                <w:jc w:val="center"/>
              </w:trPr>
              <w:tc>
                <w:tcPr>
                  <w:tcW w:w="2633" w:type="dxa"/>
                  <w:gridSpan w:val="2"/>
                  <w:vMerge/>
                  <w:tcBorders>
                    <w:lef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546AF611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249" w:type="dxa"/>
                  <w:vMerge/>
                  <w:shd w:val="clear" w:color="auto" w:fill="D9E4E0"/>
                  <w:vAlign w:val="center"/>
                  <w:hideMark/>
                </w:tcPr>
                <w:p w14:paraId="266EBE52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86" w:type="dxa"/>
                  <w:gridSpan w:val="4"/>
                  <w:tcBorders>
                    <w:right w:val="single" w:sz="8" w:space="0" w:color="9AB7AD"/>
                  </w:tcBorders>
                  <w:shd w:val="clear" w:color="auto" w:fill="D9E4E0"/>
                  <w:noWrap/>
                  <w:vAlign w:val="center"/>
                  <w:hideMark/>
                </w:tcPr>
                <w:p w14:paraId="018828F5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Bodové hodnocení</w:t>
                  </w:r>
                </w:p>
              </w:tc>
            </w:tr>
            <w:tr w:rsidR="00091648" w:rsidRPr="002F6F86" w14:paraId="754ABF02" w14:textId="77777777" w:rsidTr="00604E51">
              <w:trPr>
                <w:trHeight w:val="360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auto"/>
                  <w:noWrap/>
                  <w:vAlign w:val="center"/>
                  <w:hideMark/>
                </w:tcPr>
                <w:p w14:paraId="641E6044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7C600D61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ROA 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auto"/>
                  <w:vAlign w:val="center"/>
                  <w:hideMark/>
                </w:tcPr>
                <w:p w14:paraId="0BEE4C0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100 * 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(Provozní výsledek hospodaření + Změna stavu rezerv a opravných položek v provozní oblasti a komplexních nákladů příští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ch období) / Aktiva celkem 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4FE7AA3E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(-∞; 0&gt;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057AF67A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(0; 1,5)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594E53A7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&lt;1,5; 3&gt;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2CEC0363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(3; ∞)</w:t>
                  </w:r>
                </w:p>
              </w:tc>
            </w:tr>
            <w:tr w:rsidR="00091648" w:rsidRPr="002F6F86" w14:paraId="69D9C150" w14:textId="77777777" w:rsidTr="00604E51">
              <w:trPr>
                <w:trHeight w:val="264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</w:tcBorders>
                  <w:vAlign w:val="center"/>
                  <w:hideMark/>
                </w:tcPr>
                <w:p w14:paraId="4F8EABF5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2F67B623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(%) MAX</w:t>
                  </w:r>
                </w:p>
              </w:tc>
              <w:tc>
                <w:tcPr>
                  <w:tcW w:w="7249" w:type="dxa"/>
                  <w:vMerge/>
                  <w:vAlign w:val="center"/>
                  <w:hideMark/>
                </w:tcPr>
                <w:p w14:paraId="38C33847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3452D44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68A6BBD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5F81710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03DA541E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091648" w:rsidRPr="002F6F86" w14:paraId="12B6B389" w14:textId="77777777" w:rsidTr="00604E51">
              <w:trPr>
                <w:trHeight w:val="457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D9E4E0"/>
                  <w:noWrap/>
                  <w:vAlign w:val="center"/>
                  <w:hideMark/>
                </w:tcPr>
                <w:p w14:paraId="61D9FFAA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2278" w:type="dxa"/>
                  <w:shd w:val="clear" w:color="auto" w:fill="D9E4E0"/>
                  <w:vAlign w:val="center"/>
                  <w:hideMark/>
                </w:tcPr>
                <w:p w14:paraId="0332024A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Dlouhodobá rentabilita 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D9E4E0"/>
                  <w:vAlign w:val="center"/>
                  <w:hideMark/>
                </w:tcPr>
                <w:p w14:paraId="308E8915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100 * 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(Fondy ze zisku + Výsledek hospodaření minulých let + Výsledek hospodaření běžného účetní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ho období) / Aktiva celkem </w:t>
                  </w:r>
                </w:p>
              </w:tc>
              <w:tc>
                <w:tcPr>
                  <w:tcW w:w="1303" w:type="dxa"/>
                  <w:shd w:val="clear" w:color="auto" w:fill="D9E4E0"/>
                  <w:vAlign w:val="center"/>
                  <w:hideMark/>
                </w:tcPr>
                <w:p w14:paraId="672DA6F2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(-∞; 0&gt;</w:t>
                  </w:r>
                </w:p>
              </w:tc>
              <w:tc>
                <w:tcPr>
                  <w:tcW w:w="931" w:type="dxa"/>
                  <w:shd w:val="clear" w:color="auto" w:fill="D9E4E0"/>
                  <w:vAlign w:val="center"/>
                  <w:hideMark/>
                </w:tcPr>
                <w:p w14:paraId="5D6A8B3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(0; 2)</w:t>
                  </w:r>
                </w:p>
              </w:tc>
              <w:tc>
                <w:tcPr>
                  <w:tcW w:w="978" w:type="dxa"/>
                  <w:shd w:val="clear" w:color="auto" w:fill="D9E4E0"/>
                  <w:vAlign w:val="center"/>
                  <w:hideMark/>
                </w:tcPr>
                <w:p w14:paraId="5B6BE678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&lt;2; 8&gt;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55755E7D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(8; ∞)</w:t>
                  </w:r>
                </w:p>
              </w:tc>
            </w:tr>
            <w:tr w:rsidR="00091648" w:rsidRPr="002F6F86" w14:paraId="6CD4127F" w14:textId="77777777" w:rsidTr="00604E51">
              <w:trPr>
                <w:trHeight w:val="243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0612453F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shd w:val="clear" w:color="auto" w:fill="D9E4E0"/>
                  <w:vAlign w:val="center"/>
                  <w:hideMark/>
                </w:tcPr>
                <w:p w14:paraId="05F73764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(%) MAX</w:t>
                  </w:r>
                </w:p>
              </w:tc>
              <w:tc>
                <w:tcPr>
                  <w:tcW w:w="7249" w:type="dxa"/>
                  <w:vMerge/>
                  <w:shd w:val="clear" w:color="auto" w:fill="D9E4E0"/>
                  <w:vAlign w:val="center"/>
                  <w:hideMark/>
                </w:tcPr>
                <w:p w14:paraId="78149EF6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shd w:val="clear" w:color="auto" w:fill="D9E4E0"/>
                  <w:vAlign w:val="center"/>
                  <w:hideMark/>
                </w:tcPr>
                <w:p w14:paraId="4A2346F1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931" w:type="dxa"/>
                  <w:shd w:val="clear" w:color="auto" w:fill="D9E4E0"/>
                  <w:vAlign w:val="center"/>
                  <w:hideMark/>
                </w:tcPr>
                <w:p w14:paraId="466563E4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78" w:type="dxa"/>
                  <w:shd w:val="clear" w:color="auto" w:fill="D9E4E0"/>
                  <w:vAlign w:val="center"/>
                  <w:hideMark/>
                </w:tcPr>
                <w:p w14:paraId="3AB60196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7367B693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091648" w:rsidRPr="002F6F86" w14:paraId="6DA00C9C" w14:textId="77777777" w:rsidTr="00604E51">
              <w:trPr>
                <w:trHeight w:val="307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auto"/>
                  <w:noWrap/>
                  <w:vAlign w:val="center"/>
                  <w:hideMark/>
                </w:tcPr>
                <w:p w14:paraId="1ED67DF6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25AB0888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Přidaná hodnota / vstupy 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auto"/>
                  <w:vAlign w:val="center"/>
                  <w:hideMark/>
                </w:tcPr>
                <w:p w14:paraId="2D730BCB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100 * 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Přidaná hodnota / (Náklady vynaložené na prodané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zboží + Výkonová spotřeba)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3198420A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392A4490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(-∞; 15)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2595145E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&lt;15; 30&gt;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633B1BA2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(30; ∞)</w:t>
                  </w:r>
                </w:p>
              </w:tc>
            </w:tr>
            <w:tr w:rsidR="00091648" w:rsidRPr="002F6F86" w14:paraId="517958DA" w14:textId="77777777" w:rsidTr="00604E51">
              <w:trPr>
                <w:trHeight w:val="180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</w:tcBorders>
                  <w:vAlign w:val="center"/>
                  <w:hideMark/>
                </w:tcPr>
                <w:p w14:paraId="3010B90E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0C9815A5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(%) MAX</w:t>
                  </w:r>
                </w:p>
              </w:tc>
              <w:tc>
                <w:tcPr>
                  <w:tcW w:w="7249" w:type="dxa"/>
                  <w:vMerge/>
                  <w:vAlign w:val="center"/>
                  <w:hideMark/>
                </w:tcPr>
                <w:p w14:paraId="41832053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5E7BF1A2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53F1B9C1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7B6FFC26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1229323F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091648" w:rsidRPr="002F6F86" w14:paraId="5CE280CF" w14:textId="77777777" w:rsidTr="00604E51">
              <w:trPr>
                <w:trHeight w:val="605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D9E4E0"/>
                  <w:noWrap/>
                  <w:vAlign w:val="center"/>
                  <w:hideMark/>
                </w:tcPr>
                <w:p w14:paraId="3752855A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2278" w:type="dxa"/>
                  <w:shd w:val="clear" w:color="auto" w:fill="D9E4E0"/>
                  <w:vAlign w:val="center"/>
                  <w:hideMark/>
                </w:tcPr>
                <w:p w14:paraId="73D2A595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Rentabilita výkonů, z cash flow  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D9E4E0"/>
                  <w:vAlign w:val="center"/>
                  <w:hideMark/>
                </w:tcPr>
                <w:p w14:paraId="732747CD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100 * 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(Výsledek hospodaření za účetní období + Odpisy dlouhodobého nehmotného a hmotného majetku + Zůstatková cena prodaného dlouhodobého majetku a materiálu) / (Tržby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za prodej zboží + Výkony)</w:t>
                  </w:r>
                </w:p>
              </w:tc>
              <w:tc>
                <w:tcPr>
                  <w:tcW w:w="1303" w:type="dxa"/>
                  <w:shd w:val="clear" w:color="auto" w:fill="D9E4E0"/>
                  <w:vAlign w:val="center"/>
                  <w:hideMark/>
                </w:tcPr>
                <w:p w14:paraId="44FA7B48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(-∞; 0&gt; </w:t>
                  </w:r>
                </w:p>
              </w:tc>
              <w:tc>
                <w:tcPr>
                  <w:tcW w:w="931" w:type="dxa"/>
                  <w:shd w:val="clear" w:color="auto" w:fill="D9E4E0"/>
                  <w:vAlign w:val="center"/>
                  <w:hideMark/>
                </w:tcPr>
                <w:p w14:paraId="58586414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(0; 6)</w:t>
                  </w:r>
                </w:p>
              </w:tc>
              <w:tc>
                <w:tcPr>
                  <w:tcW w:w="978" w:type="dxa"/>
                  <w:shd w:val="clear" w:color="auto" w:fill="D9E4E0"/>
                  <w:vAlign w:val="center"/>
                  <w:hideMark/>
                </w:tcPr>
                <w:p w14:paraId="520434D2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&lt;6; 15&gt;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066B492A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(15; ∞)</w:t>
                  </w:r>
                </w:p>
              </w:tc>
            </w:tr>
            <w:tr w:rsidR="00091648" w:rsidRPr="002F6F86" w14:paraId="01DECFA4" w14:textId="77777777" w:rsidTr="00604E51">
              <w:trPr>
                <w:trHeight w:val="93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78747A02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shd w:val="clear" w:color="auto" w:fill="D9E4E0"/>
                  <w:vAlign w:val="center"/>
                  <w:hideMark/>
                </w:tcPr>
                <w:p w14:paraId="2779A5C0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(%) MAX</w:t>
                  </w:r>
                </w:p>
              </w:tc>
              <w:tc>
                <w:tcPr>
                  <w:tcW w:w="7249" w:type="dxa"/>
                  <w:vMerge/>
                  <w:shd w:val="clear" w:color="auto" w:fill="D9E4E0"/>
                  <w:vAlign w:val="center"/>
                  <w:hideMark/>
                </w:tcPr>
                <w:p w14:paraId="00D87685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shd w:val="clear" w:color="auto" w:fill="D9E4E0"/>
                  <w:vAlign w:val="center"/>
                  <w:hideMark/>
                </w:tcPr>
                <w:p w14:paraId="0B476F8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931" w:type="dxa"/>
                  <w:shd w:val="clear" w:color="auto" w:fill="D9E4E0"/>
                  <w:vAlign w:val="center"/>
                  <w:hideMark/>
                </w:tcPr>
                <w:p w14:paraId="4E8E9C7B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78" w:type="dxa"/>
                  <w:shd w:val="clear" w:color="auto" w:fill="D9E4E0"/>
                  <w:vAlign w:val="center"/>
                  <w:hideMark/>
                </w:tcPr>
                <w:p w14:paraId="50160B7D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78C392AC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091648" w:rsidRPr="002F6F86" w14:paraId="445A2B58" w14:textId="77777777" w:rsidTr="00604E51">
              <w:trPr>
                <w:trHeight w:val="269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auto"/>
                  <w:noWrap/>
                  <w:vAlign w:val="center"/>
                  <w:hideMark/>
                </w:tcPr>
                <w:p w14:paraId="5BD0837E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69516C76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Celková zadluženost</w:t>
                  </w:r>
                  <w:r w:rsidRPr="002F6F8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 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auto"/>
                  <w:vAlign w:val="center"/>
                  <w:hideMark/>
                </w:tcPr>
                <w:p w14:paraId="73BAED17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100 * 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(Cizí zdroje – Dohadné účty pasivní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30552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  <w:t>(dlouhodobé)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– Dohadné účty pasivní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30552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  <w:t>(krátkodobé)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– Rezervy) / Pasiva celkem 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65267FB8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(-∞; 55)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10FE9322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&lt;55; 70&gt;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115F384D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(70; 100)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0CFF9740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&lt;100; ∞)</w:t>
                  </w:r>
                </w:p>
              </w:tc>
            </w:tr>
            <w:tr w:rsidR="00091648" w:rsidRPr="002F6F86" w14:paraId="4172C150" w14:textId="77777777" w:rsidTr="00604E51">
              <w:trPr>
                <w:trHeight w:val="192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</w:tcBorders>
                  <w:vAlign w:val="center"/>
                  <w:hideMark/>
                </w:tcPr>
                <w:p w14:paraId="523DB88B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24DD83B7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(%) MIN</w:t>
                  </w:r>
                </w:p>
              </w:tc>
              <w:tc>
                <w:tcPr>
                  <w:tcW w:w="7249" w:type="dxa"/>
                  <w:vMerge/>
                  <w:vAlign w:val="center"/>
                  <w:hideMark/>
                </w:tcPr>
                <w:p w14:paraId="6112C770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287A0A3A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6CE7142E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77FE22FE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6B9154E5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091648" w:rsidRPr="002F6F86" w14:paraId="303C4C0D" w14:textId="77777777" w:rsidTr="00604E51">
              <w:trPr>
                <w:trHeight w:val="354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D9E4E0"/>
                  <w:noWrap/>
                  <w:vAlign w:val="center"/>
                  <w:hideMark/>
                </w:tcPr>
                <w:p w14:paraId="6A6EF818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2278" w:type="dxa"/>
                  <w:shd w:val="clear" w:color="auto" w:fill="D9E4E0"/>
                  <w:vAlign w:val="center"/>
                  <w:hideMark/>
                </w:tcPr>
                <w:p w14:paraId="3E30AF59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Úrokové krytí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D9E4E0"/>
                  <w:vAlign w:val="center"/>
                  <w:hideMark/>
                </w:tcPr>
                <w:p w14:paraId="6CC3C21F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(Provozní výsledek hospodaření + Změna stavu rezerv a opravných položek v provozní oblasti a komplexních nákladů příštích období) / Nákladové úroky</w:t>
                  </w:r>
                </w:p>
              </w:tc>
              <w:tc>
                <w:tcPr>
                  <w:tcW w:w="1303" w:type="dxa"/>
                  <w:shd w:val="clear" w:color="auto" w:fill="D9E4E0"/>
                  <w:vAlign w:val="center"/>
                  <w:hideMark/>
                </w:tcPr>
                <w:p w14:paraId="2CFB0278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(-∞; 0&gt;</w:t>
                  </w:r>
                </w:p>
              </w:tc>
              <w:tc>
                <w:tcPr>
                  <w:tcW w:w="931" w:type="dxa"/>
                  <w:shd w:val="clear" w:color="auto" w:fill="D9E4E0"/>
                  <w:vAlign w:val="center"/>
                  <w:hideMark/>
                </w:tcPr>
                <w:p w14:paraId="349A7BF4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(0; 1,1)</w:t>
                  </w:r>
                </w:p>
              </w:tc>
              <w:tc>
                <w:tcPr>
                  <w:tcW w:w="978" w:type="dxa"/>
                  <w:shd w:val="clear" w:color="auto" w:fill="D9E4E0"/>
                  <w:vAlign w:val="center"/>
                  <w:hideMark/>
                </w:tcPr>
                <w:p w14:paraId="2592089F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&lt;1,1; 2,1&gt;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6E619274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(2,1; ∞)</w:t>
                  </w:r>
                </w:p>
              </w:tc>
            </w:tr>
            <w:tr w:rsidR="00091648" w:rsidRPr="002F6F86" w14:paraId="0DAC04A6" w14:textId="77777777" w:rsidTr="00604E51">
              <w:trPr>
                <w:trHeight w:val="349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143E5562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shd w:val="clear" w:color="auto" w:fill="D9E4E0"/>
                  <w:vAlign w:val="center"/>
                  <w:hideMark/>
                </w:tcPr>
                <w:p w14:paraId="365E4F18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(násobek) MAX</w:t>
                  </w:r>
                </w:p>
              </w:tc>
              <w:tc>
                <w:tcPr>
                  <w:tcW w:w="7249" w:type="dxa"/>
                  <w:vMerge/>
                  <w:shd w:val="clear" w:color="auto" w:fill="D9E4E0"/>
                  <w:vAlign w:val="center"/>
                  <w:hideMark/>
                </w:tcPr>
                <w:p w14:paraId="5B0D11ED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shd w:val="clear" w:color="auto" w:fill="D9E4E0"/>
                  <w:vAlign w:val="center"/>
                  <w:hideMark/>
                </w:tcPr>
                <w:p w14:paraId="1F759282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931" w:type="dxa"/>
                  <w:shd w:val="clear" w:color="auto" w:fill="D9E4E0"/>
                  <w:vAlign w:val="center"/>
                  <w:hideMark/>
                </w:tcPr>
                <w:p w14:paraId="7C823DCB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78" w:type="dxa"/>
                  <w:shd w:val="clear" w:color="auto" w:fill="D9E4E0"/>
                  <w:vAlign w:val="center"/>
                  <w:hideMark/>
                </w:tcPr>
                <w:p w14:paraId="2B899A45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58F016EA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091648" w:rsidRPr="002F6F86" w14:paraId="0AF7BDC9" w14:textId="77777777" w:rsidTr="00604E51">
              <w:trPr>
                <w:trHeight w:val="724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auto"/>
                  <w:noWrap/>
                  <w:vAlign w:val="center"/>
                  <w:hideMark/>
                </w:tcPr>
                <w:p w14:paraId="1B3B0E87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43A909B0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Doba splatnosti dluhů, z cash flow</w:t>
                  </w: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auto"/>
                  <w:vAlign w:val="center"/>
                  <w:hideMark/>
                </w:tcPr>
                <w:p w14:paraId="46E58B11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(Cizí zdroje – Dohadné účty pasivní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30552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  <w:t>(dlouhodobé)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– Dohadné účty pasivní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30552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  <w:t>(krátkodobé)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– Rezervy – Krátkodobý finanční majetek) / (Výsledek hospodaření za účetní období + Odpisy dlouhodobého nehmotného a hmotného majetku + Zůstatková cena prodaného dlouhodobého majetku a materiálu)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6F14D4C1" w14:textId="1911957E" w:rsidR="00091648" w:rsidRPr="00355009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0D32D831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; 5)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729C8ED0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&lt;5; 7&gt;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7B1FB88C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(7; ∞)</w:t>
                  </w:r>
                </w:p>
              </w:tc>
            </w:tr>
            <w:tr w:rsidR="00091648" w:rsidRPr="002F6F86" w14:paraId="028CBFD5" w14:textId="77777777" w:rsidTr="00604E51">
              <w:trPr>
                <w:trHeight w:val="102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</w:tcBorders>
                  <w:vAlign w:val="center"/>
                  <w:hideMark/>
                </w:tcPr>
                <w:p w14:paraId="5D388349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5C117B5B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(roky) MIN</w:t>
                  </w:r>
                </w:p>
              </w:tc>
              <w:tc>
                <w:tcPr>
                  <w:tcW w:w="7249" w:type="dxa"/>
                  <w:vMerge/>
                  <w:vAlign w:val="center"/>
                  <w:hideMark/>
                </w:tcPr>
                <w:p w14:paraId="25B64B38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5D70722B" w14:textId="52A0BB0B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3DD8B8C2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3E34BBD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081757B7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91648" w:rsidRPr="002F6F86" w14:paraId="2F9B16CD" w14:textId="77777777" w:rsidTr="00604E51">
              <w:trPr>
                <w:trHeight w:val="366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D9E4E0"/>
                  <w:noWrap/>
                  <w:vAlign w:val="center"/>
                  <w:hideMark/>
                </w:tcPr>
                <w:p w14:paraId="6CA7F244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2278" w:type="dxa"/>
                  <w:shd w:val="clear" w:color="auto" w:fill="D9E4E0"/>
                  <w:vAlign w:val="center"/>
                  <w:hideMark/>
                </w:tcPr>
                <w:p w14:paraId="02061B23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Krytí zásob ČPK  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D9E4E0"/>
                  <w:vAlign w:val="center"/>
                  <w:hideMark/>
                </w:tcPr>
                <w:p w14:paraId="3F4BBEA5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(Oběžná aktiva + Časové rozlišení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30552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  <w:t>(aktiva)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– Krátkodobé závazky – Krátkodobé bankovní úvěry – Krátkodobé finanční výpomoci – Časové rozlišení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30552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  <w:t>(pasiva)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- Dohadné účty pasivní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30552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  <w:t>(dlouhodobé)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) / Zásoby</w:t>
                  </w:r>
                </w:p>
              </w:tc>
              <w:tc>
                <w:tcPr>
                  <w:tcW w:w="1303" w:type="dxa"/>
                  <w:shd w:val="clear" w:color="auto" w:fill="D9E4E0"/>
                  <w:vAlign w:val="center"/>
                  <w:hideMark/>
                </w:tcPr>
                <w:p w14:paraId="57DD8ADF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31" w:type="dxa"/>
                  <w:shd w:val="clear" w:color="auto" w:fill="D9E4E0"/>
                  <w:vAlign w:val="center"/>
                  <w:hideMark/>
                </w:tcPr>
                <w:p w14:paraId="69257011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(-∞; 0,5)</w:t>
                  </w:r>
                </w:p>
              </w:tc>
              <w:tc>
                <w:tcPr>
                  <w:tcW w:w="978" w:type="dxa"/>
                  <w:shd w:val="clear" w:color="auto" w:fill="D9E4E0"/>
                  <w:vAlign w:val="center"/>
                  <w:hideMark/>
                </w:tcPr>
                <w:p w14:paraId="5C491AF5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&lt;0,5; 0,7&gt;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7B9C2096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(0,7; ∞)</w:t>
                  </w:r>
                </w:p>
              </w:tc>
            </w:tr>
            <w:tr w:rsidR="00091648" w:rsidRPr="002F6F86" w14:paraId="6A42AD82" w14:textId="77777777" w:rsidTr="00604E51">
              <w:trPr>
                <w:trHeight w:val="347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6BC67722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shd w:val="clear" w:color="auto" w:fill="D9E4E0"/>
                  <w:vAlign w:val="center"/>
                  <w:hideMark/>
                </w:tcPr>
                <w:p w14:paraId="37D54A30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(násobek) MAX</w:t>
                  </w:r>
                </w:p>
              </w:tc>
              <w:tc>
                <w:tcPr>
                  <w:tcW w:w="7249" w:type="dxa"/>
                  <w:vMerge/>
                  <w:shd w:val="clear" w:color="auto" w:fill="D9E4E0"/>
                  <w:vAlign w:val="center"/>
                  <w:hideMark/>
                </w:tcPr>
                <w:p w14:paraId="0C8BF094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shd w:val="clear" w:color="auto" w:fill="D9E4E0"/>
                  <w:vAlign w:val="center"/>
                  <w:hideMark/>
                </w:tcPr>
                <w:p w14:paraId="6F9908C6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31" w:type="dxa"/>
                  <w:shd w:val="clear" w:color="auto" w:fill="D9E4E0"/>
                  <w:vAlign w:val="center"/>
                  <w:hideMark/>
                </w:tcPr>
                <w:p w14:paraId="5CF277CF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78" w:type="dxa"/>
                  <w:shd w:val="clear" w:color="auto" w:fill="D9E4E0"/>
                  <w:vAlign w:val="center"/>
                  <w:hideMark/>
                </w:tcPr>
                <w:p w14:paraId="5CEB1EFB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43107AC5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091648" w:rsidRPr="002F6F86" w14:paraId="4B8B034F" w14:textId="77777777" w:rsidTr="00604E51">
              <w:trPr>
                <w:trHeight w:val="652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auto"/>
                  <w:noWrap/>
                  <w:vAlign w:val="center"/>
                  <w:hideMark/>
                </w:tcPr>
                <w:p w14:paraId="1B073B2E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7F761D36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Pohotová likvidita (L2)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auto"/>
                  <w:vAlign w:val="center"/>
                  <w:hideMark/>
                </w:tcPr>
                <w:p w14:paraId="714BA816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(Krátkodobé pohledávky – Dohadné účty aktivní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E84E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  <w:t>(krátkodobé)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+ Krátkodobý finanční majetek) / (Krátkodobé závazky –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Dohadné účty pasivní </w:t>
                  </w:r>
                  <w:r w:rsidRPr="0030552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  <w:t>(krátkodobé)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+ Krátkodobé bankovní úvěry + Krátkodobé finanční výpomoci)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7E7C3D6A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7F4CFB3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(-∞; 1)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474EB351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&lt;1; 1,5&gt;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3141FCC6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(1,5; ∞)</w:t>
                  </w:r>
                </w:p>
              </w:tc>
            </w:tr>
            <w:tr w:rsidR="00091648" w:rsidRPr="002F6F86" w14:paraId="71F2EA69" w14:textId="77777777" w:rsidTr="00604E51">
              <w:trPr>
                <w:trHeight w:val="142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</w:tcBorders>
                  <w:vAlign w:val="center"/>
                  <w:hideMark/>
                </w:tcPr>
                <w:p w14:paraId="2F0ABD33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shd w:val="clear" w:color="auto" w:fill="auto"/>
                  <w:vAlign w:val="center"/>
                  <w:hideMark/>
                </w:tcPr>
                <w:p w14:paraId="4A091CA7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(násobek) MAX</w:t>
                  </w:r>
                </w:p>
              </w:tc>
              <w:tc>
                <w:tcPr>
                  <w:tcW w:w="7249" w:type="dxa"/>
                  <w:vMerge/>
                  <w:vAlign w:val="center"/>
                  <w:hideMark/>
                </w:tcPr>
                <w:p w14:paraId="5A9D0550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  <w:vAlign w:val="center"/>
                  <w:hideMark/>
                </w:tcPr>
                <w:p w14:paraId="54E1B550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14:paraId="71F5A370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14:paraId="778BF6AC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auto"/>
                  <w:vAlign w:val="center"/>
                  <w:hideMark/>
                </w:tcPr>
                <w:p w14:paraId="4F830F68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091648" w:rsidRPr="002F6F86" w14:paraId="6D2F4DB3" w14:textId="77777777" w:rsidTr="00604E51">
              <w:trPr>
                <w:trHeight w:val="377"/>
                <w:jc w:val="center"/>
              </w:trPr>
              <w:tc>
                <w:tcPr>
                  <w:tcW w:w="355" w:type="dxa"/>
                  <w:vMerge w:val="restart"/>
                  <w:tcBorders>
                    <w:left w:val="single" w:sz="8" w:space="0" w:color="9AB7AD"/>
                  </w:tcBorders>
                  <w:shd w:val="clear" w:color="auto" w:fill="D9E4E0"/>
                  <w:noWrap/>
                  <w:vAlign w:val="center"/>
                  <w:hideMark/>
                </w:tcPr>
                <w:p w14:paraId="0F17B1FD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2278" w:type="dxa"/>
                  <w:shd w:val="clear" w:color="auto" w:fill="D9E4E0"/>
                  <w:vAlign w:val="center"/>
                  <w:hideMark/>
                </w:tcPr>
                <w:p w14:paraId="1B13E37F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Investiční aktivita</w:t>
                  </w:r>
                </w:p>
              </w:tc>
              <w:tc>
                <w:tcPr>
                  <w:tcW w:w="7249" w:type="dxa"/>
                  <w:vMerge w:val="restart"/>
                  <w:shd w:val="clear" w:color="auto" w:fill="D9E4E0"/>
                  <w:vAlign w:val="center"/>
                  <w:hideMark/>
                </w:tcPr>
                <w:p w14:paraId="650B3588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100 * </w:t>
                  </w: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(Dlouhodobý majetek běžné úč. o. netto - Dlouhodobý majetek minulé úč. o. netto + Odpisy dlouhodobého nehmotného a hmotného majetku) / Dlouhodobý majetek minulé úč. o. netto</w:t>
                  </w:r>
                </w:p>
              </w:tc>
              <w:tc>
                <w:tcPr>
                  <w:tcW w:w="1303" w:type="dxa"/>
                  <w:shd w:val="clear" w:color="auto" w:fill="D9E4E0"/>
                  <w:vAlign w:val="center"/>
                  <w:hideMark/>
                </w:tcPr>
                <w:p w14:paraId="7A119DA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(-∞; 0&gt;</w:t>
                  </w:r>
                </w:p>
              </w:tc>
              <w:tc>
                <w:tcPr>
                  <w:tcW w:w="931" w:type="dxa"/>
                  <w:shd w:val="clear" w:color="auto" w:fill="D9E4E0"/>
                  <w:vAlign w:val="center"/>
                  <w:hideMark/>
                </w:tcPr>
                <w:p w14:paraId="10DA54E2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(0; 2,51)</w:t>
                  </w:r>
                </w:p>
              </w:tc>
              <w:tc>
                <w:tcPr>
                  <w:tcW w:w="978" w:type="dxa"/>
                  <w:shd w:val="clear" w:color="auto" w:fill="D9E4E0"/>
                  <w:vAlign w:val="center"/>
                  <w:hideMark/>
                </w:tcPr>
                <w:p w14:paraId="22F71894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&lt;2,51; 5&gt;</w:t>
                  </w:r>
                </w:p>
              </w:tc>
              <w:tc>
                <w:tcPr>
                  <w:tcW w:w="974" w:type="dxa"/>
                  <w:tcBorders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7C769B43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(5; ∞)</w:t>
                  </w:r>
                </w:p>
              </w:tc>
            </w:tr>
            <w:tr w:rsidR="00091648" w:rsidRPr="002F6F86" w14:paraId="3F80F5DD" w14:textId="77777777" w:rsidTr="00604E51">
              <w:trPr>
                <w:trHeight w:val="274"/>
                <w:jc w:val="center"/>
              </w:trPr>
              <w:tc>
                <w:tcPr>
                  <w:tcW w:w="355" w:type="dxa"/>
                  <w:vMerge/>
                  <w:tcBorders>
                    <w:left w:val="single" w:sz="8" w:space="0" w:color="9AB7AD"/>
                    <w:bottom w:val="single" w:sz="8" w:space="0" w:color="9AB7AD"/>
                  </w:tcBorders>
                  <w:vAlign w:val="center"/>
                  <w:hideMark/>
                </w:tcPr>
                <w:p w14:paraId="4AC4CFAD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78" w:type="dxa"/>
                  <w:tcBorders>
                    <w:bottom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7B5FFF3A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(%) MAX</w:t>
                  </w:r>
                </w:p>
              </w:tc>
              <w:tc>
                <w:tcPr>
                  <w:tcW w:w="7249" w:type="dxa"/>
                  <w:vMerge/>
                  <w:tcBorders>
                    <w:bottom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2CCF5D0A" w14:textId="77777777" w:rsidR="00091648" w:rsidRPr="002F6F86" w:rsidRDefault="00091648" w:rsidP="00604E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bottom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2A3123F9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bottom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3A3DCB0B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bottom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6FA338B0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74" w:type="dxa"/>
                  <w:tcBorders>
                    <w:bottom w:val="single" w:sz="8" w:space="0" w:color="9AB7AD"/>
                    <w:right w:val="single" w:sz="8" w:space="0" w:color="9AB7AD"/>
                  </w:tcBorders>
                  <w:shd w:val="clear" w:color="auto" w:fill="D9E4E0"/>
                  <w:vAlign w:val="center"/>
                  <w:hideMark/>
                </w:tcPr>
                <w:p w14:paraId="63C2B404" w14:textId="77777777" w:rsidR="00091648" w:rsidRPr="002F6F86" w:rsidRDefault="00091648" w:rsidP="00604E5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F6F8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14:paraId="5164F527" w14:textId="77777777" w:rsidR="00091648" w:rsidRPr="00965479" w:rsidRDefault="00091648" w:rsidP="00604E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</w:tcPr>
          <w:p w14:paraId="291DB927" w14:textId="77777777" w:rsidR="00091648" w:rsidRPr="00EB56EB" w:rsidRDefault="00091648" w:rsidP="00604E51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273" w:type="dxa"/>
          </w:tcPr>
          <w:p w14:paraId="7454DACA" w14:textId="77777777" w:rsidR="00091648" w:rsidRPr="00EB56EB" w:rsidRDefault="00091648" w:rsidP="00604E51">
            <w:pPr>
              <w:spacing w:line="360" w:lineRule="auto"/>
              <w:ind w:left="39" w:right="-249"/>
              <w:rPr>
                <w:i/>
                <w:sz w:val="20"/>
                <w:szCs w:val="20"/>
              </w:rPr>
            </w:pPr>
          </w:p>
        </w:tc>
      </w:tr>
    </w:tbl>
    <w:p w14:paraId="08B2FB58" w14:textId="77777777" w:rsidR="00091648" w:rsidRDefault="00091648" w:rsidP="00091648">
      <w:pPr>
        <w:pStyle w:val="Titulek"/>
        <w:keepNext/>
      </w:pPr>
      <w:r>
        <w:lastRenderedPageBreak/>
        <w:t>Příloha 2 Účetnictví: Výpočet ukazatelů, mezní hodnoty ukazatelů, bodové hodnocení ukazatelů (účetní výkazy od roku 2016)</w:t>
      </w:r>
    </w:p>
    <w:tbl>
      <w:tblPr>
        <w:tblW w:w="14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153"/>
        <w:gridCol w:w="8362"/>
        <w:gridCol w:w="975"/>
        <w:gridCol w:w="975"/>
        <w:gridCol w:w="976"/>
        <w:gridCol w:w="975"/>
      </w:tblGrid>
      <w:tr w:rsidR="00091648" w:rsidRPr="00725673" w14:paraId="4B9005D6" w14:textId="77777777" w:rsidTr="00647BD8">
        <w:trPr>
          <w:trHeight w:val="240"/>
        </w:trPr>
        <w:tc>
          <w:tcPr>
            <w:tcW w:w="2499" w:type="dxa"/>
            <w:gridSpan w:val="2"/>
            <w:vMerge w:val="restart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55611D88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362" w:type="dxa"/>
            <w:vMerge w:val="restart"/>
            <w:tcBorders>
              <w:top w:val="single" w:sz="8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09B6DDF3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Výpočet ukazatelů </w:t>
            </w:r>
          </w:p>
        </w:tc>
        <w:tc>
          <w:tcPr>
            <w:tcW w:w="3901" w:type="dxa"/>
            <w:gridSpan w:val="4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noWrap/>
            <w:vAlign w:val="center"/>
            <w:hideMark/>
          </w:tcPr>
          <w:p w14:paraId="476D6A33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Mezní hodnoty</w:t>
            </w:r>
          </w:p>
        </w:tc>
      </w:tr>
      <w:tr w:rsidR="00091648" w:rsidRPr="00725673" w14:paraId="2FAD971F" w14:textId="77777777" w:rsidTr="00647BD8">
        <w:trPr>
          <w:trHeight w:val="240"/>
        </w:trPr>
        <w:tc>
          <w:tcPr>
            <w:tcW w:w="2499" w:type="dxa"/>
            <w:gridSpan w:val="2"/>
            <w:vMerge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6F3CBE60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2" w:type="dxa"/>
            <w:vMerge/>
            <w:tcBorders>
              <w:top w:val="single" w:sz="8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8606EB3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noWrap/>
            <w:vAlign w:val="center"/>
            <w:hideMark/>
          </w:tcPr>
          <w:p w14:paraId="76838C63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</w:tr>
      <w:tr w:rsidR="00091648" w:rsidRPr="00725673" w14:paraId="5B67A27B" w14:textId="77777777" w:rsidTr="00647BD8">
        <w:trPr>
          <w:trHeight w:val="413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318B3C21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58E9CD9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ROA 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B240907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 *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(Provozní výsledek hospodaření + Úpravy hodnot dlouhodobého nehmotného a 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motného majetku dočasné + Úprav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y hodnot zásob + Úpravy hodnot pohledávek + Rezervy v provozní oblasti a komplexní náklady příští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ch období) / Aktiva celkem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07AFD01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948D054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(0; 1,5)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96CEC80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&lt;1,5; 3&gt;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72B9C280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(3; ∞)</w:t>
            </w:r>
          </w:p>
        </w:tc>
      </w:tr>
      <w:tr w:rsidR="00091648" w:rsidRPr="00725673" w14:paraId="6D094805" w14:textId="77777777" w:rsidTr="00647BD8">
        <w:trPr>
          <w:trHeight w:val="209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31D13DCC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33C9147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MAX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59E264A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F2FA207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167A26A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FCE7500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2E6B7F8E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725673" w14:paraId="57145B94" w14:textId="77777777" w:rsidTr="00647BD8">
        <w:trPr>
          <w:trHeight w:val="129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181CD511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5269A5C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Dlouhodobá rentabilita 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4FC8334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 *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(Fondy ze zisku + Výsledek hospodaření minulých let + Výsledek hospodaření běžného účetní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ho období) / Aktiva celkem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76423C2D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660B85D4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(0; 2)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6319FD0A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&lt;2; 8&gt;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770D5F77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(8; ∞)</w:t>
            </w:r>
          </w:p>
        </w:tc>
      </w:tr>
      <w:tr w:rsidR="00091648" w:rsidRPr="00725673" w14:paraId="6045923D" w14:textId="77777777" w:rsidTr="00647BD8">
        <w:trPr>
          <w:trHeight w:val="270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430A26A4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77792E4D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MAX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7EF2402C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E94D019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E000927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026BEE3F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019F8889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725673" w14:paraId="43C13BAE" w14:textId="77777777" w:rsidTr="00647BD8">
        <w:trPr>
          <w:trHeight w:val="416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68080DE9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80A95FD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Přidaná hodnota / vstupy 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928C56D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 * (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Tržby za prodej zboží - Náklady vynaložené na prodané zboží + (Tr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žby z prodeje výrobků a služeb -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Změn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 stavu zásob vlastní činnosti (+/-) -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857B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Aktivace (-)</w:t>
            </w:r>
            <w:r w:rsidRPr="0072567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 - (Spotřeba materiálu a energie + Služby)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/ Výkonová spotřeba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C2AE17B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4190153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15)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E54BE97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&lt;15; 30&gt;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1420A75C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(30; ∞)</w:t>
            </w:r>
          </w:p>
        </w:tc>
      </w:tr>
      <w:tr w:rsidR="00091648" w:rsidRPr="00725673" w14:paraId="397EBA7B" w14:textId="77777777" w:rsidTr="00647BD8">
        <w:trPr>
          <w:trHeight w:val="134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671B5215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E28E199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MAX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216368A0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DB184E2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E43CC3D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9FEF6A2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354880B7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725673" w14:paraId="6546D9F0" w14:textId="77777777" w:rsidTr="00647BD8">
        <w:trPr>
          <w:trHeight w:val="582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4DC4DDE5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4817289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Rentabilita výkonů, z cash flow  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513AB2A" w14:textId="239B6671" w:rsidR="00091648" w:rsidRPr="00725673" w:rsidRDefault="00091648" w:rsidP="008D0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 *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(Výsledek hospodaření za účetní období + Úpravy hodnot dlouhodobého nehmotného a hmotného majetku trvalé + Zůstatková cena prodaného dlouhodobého majetku + </w:t>
            </w:r>
            <w:del w:id="17" w:author="Boubalíková Vendula Ing." w:date="2018-07-12T10:01:00Z">
              <w:r w:rsidRPr="00725673" w:rsidDel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delText>Zůstatková cena p</w:delText>
              </w:r>
            </w:del>
            <w:ins w:id="18" w:author="Boubalíková Vendula Ing." w:date="2018-07-12T10:01:00Z">
              <w:r w:rsidR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P</w:t>
              </w:r>
            </w:ins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rodan</w:t>
            </w:r>
            <w:ins w:id="19" w:author="Boubalíková Vendula Ing." w:date="2018-07-12T10:01:00Z">
              <w:r w:rsidR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ý</w:t>
              </w:r>
            </w:ins>
            <w:del w:id="20" w:author="Boubalíková Vendula Ing." w:date="2018-07-12T10:01:00Z">
              <w:r w:rsidRPr="00725673" w:rsidDel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delText>ého</w:delText>
              </w:r>
            </w:del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materiál</w:t>
            </w:r>
            <w:del w:id="21" w:author="Boubalíková Vendula Ing." w:date="2018-07-12T10:01:00Z">
              <w:r w:rsidRPr="00725673" w:rsidDel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delText>u</w:delText>
              </w:r>
            </w:del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 / (Tržby za prodej zboží + Tr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žby z prodeje výrobků a služeb -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Změn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 stavu zásob vlastní činnosti (+/-) -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857B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Aktivace (-))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D9E4E0"/>
            <w:vAlign w:val="center"/>
            <w:hideMark/>
          </w:tcPr>
          <w:p w14:paraId="1E9A4958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FFC7BB4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(0; 6)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4226DDA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&lt;6; 15&gt;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27DD0649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(15; ∞)</w:t>
            </w:r>
          </w:p>
        </w:tc>
      </w:tr>
      <w:tr w:rsidR="00091648" w:rsidRPr="00725673" w14:paraId="6723D31A" w14:textId="77777777" w:rsidTr="00647BD8">
        <w:trPr>
          <w:trHeight w:val="268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6A23A799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74E1897F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MAX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B64C314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39C8625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6D315E8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AFC1E4D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75235293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bookmarkStart w:id="22" w:name="_GoBack"/>
            <w:bookmarkEnd w:id="22"/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725673" w14:paraId="5AA0FFC8" w14:textId="77777777" w:rsidTr="00647BD8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64667678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9DBB442" w14:textId="77777777" w:rsidR="00091648" w:rsidRPr="00725673" w:rsidRDefault="00091648" w:rsidP="00604E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Celková zadluženost</w:t>
            </w:r>
            <w:r w:rsidRPr="0072567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C9F1994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 *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(Cizí zdroje – Dohadné účty pasivní </w:t>
            </w:r>
            <w:r w:rsidRPr="00E84E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(dlouhodobé)</w:t>
            </w:r>
            <w:r w:rsidRPr="002F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– Dohadné účty pasivní </w:t>
            </w:r>
            <w:r w:rsidRPr="00E84E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(krátkodobé)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Rezervy) / Pasiva celkem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EA4EED3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55)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86AE700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&lt;55; 70&gt;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82CB661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(70; 100)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565D76BC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&lt;100; ∞)</w:t>
            </w:r>
          </w:p>
        </w:tc>
      </w:tr>
      <w:tr w:rsidR="00091648" w:rsidRPr="00725673" w14:paraId="699687A5" w14:textId="77777777" w:rsidTr="00647BD8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6D8194AA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F312503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MIN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3B65A341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534D32C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69621AB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8965911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5AE3A0A4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091648" w:rsidRPr="00725673" w14:paraId="284DDE49" w14:textId="77777777" w:rsidTr="00647BD8">
        <w:trPr>
          <w:trHeight w:val="452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4EDEBD80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218BB4E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Úrokové krytí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9D67714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(Provozní výsledek hospodaření + Úpravy hodnot dlouhodobého nehmotného a hmotného majetku dočasné + Úpravy hodnot zásob + Úpravy hodnot pohledávek + Rezervy v provozní oblasti a komplexní náklady příštích období) / Nákladové úroky a podobné náklady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3A308A4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 0&gt;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08F5545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(0; 1,1)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05C6FBCE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&lt;1,1; 2,1&gt;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3DB6C91B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(2,1; ∞)</w:t>
            </w:r>
          </w:p>
        </w:tc>
      </w:tr>
      <w:tr w:rsidR="00091648" w:rsidRPr="00725673" w14:paraId="7EDD4A2D" w14:textId="77777777" w:rsidTr="00647BD8">
        <w:trPr>
          <w:trHeight w:val="416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4E556951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DB61740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(násobek) MAX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DA6CF64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36EDA56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EBAF91F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5F3F8F9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3BA332B6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725673" w14:paraId="6F8244FC" w14:textId="77777777" w:rsidTr="00647BD8">
        <w:trPr>
          <w:trHeight w:val="704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0A73AD4B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2CBBCFD" w14:textId="77777777" w:rsidR="00091648" w:rsidRPr="00725673" w:rsidRDefault="00091648" w:rsidP="00604E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Doba splatnosti dluhů, z cash flow</w:t>
            </w: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D1DE5DE" w14:textId="6F5D7BE9" w:rsidR="00091648" w:rsidRPr="00725673" w:rsidRDefault="00091648" w:rsidP="008D0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(Cizí zdroje – Dohadné účty pasivní </w:t>
            </w:r>
            <w:r w:rsidRPr="00E84E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(dlouhodobé)</w:t>
            </w:r>
            <w:r w:rsidRPr="002F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– Dohadné účty pasivní </w:t>
            </w:r>
            <w:r w:rsidRPr="00E84E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(krátkodobé)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– Rezervy – </w:t>
            </w:r>
            <w:r w:rsidR="00110C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Krátkodobý finanční majetek + Peněžní prostředky</w:t>
            </w:r>
            <w:r w:rsidR="00110C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  <w:r w:rsidR="00541D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/ (Výsledek hospodaření za účetní období + Úpravy hodnot dlouhodobého nehmot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ného a hmotného majetku trvalé +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Zůstatková cena prodaného dlouhodobého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majetku +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del w:id="23" w:author="Boubalíková Vendula Ing." w:date="2018-07-12T10:01:00Z">
              <w:r w:rsidRPr="00725673" w:rsidDel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delText>Zůstatková cena p</w:delText>
              </w:r>
            </w:del>
            <w:ins w:id="24" w:author="Boubalíková Vendula Ing." w:date="2018-07-12T10:01:00Z">
              <w:r w:rsidR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P</w:t>
              </w:r>
            </w:ins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rodan</w:t>
            </w:r>
            <w:ins w:id="25" w:author="Boubalíková Vendula Ing." w:date="2018-07-12T10:01:00Z">
              <w:r w:rsidR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ý</w:t>
              </w:r>
            </w:ins>
            <w:del w:id="26" w:author="Boubalíková Vendula Ing." w:date="2018-07-12T10:01:00Z">
              <w:r w:rsidRPr="00725673" w:rsidDel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delText>ého</w:delText>
              </w:r>
            </w:del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materiál</w:t>
            </w:r>
            <w:del w:id="27" w:author="Boubalíková Vendula Ing." w:date="2018-07-12T10:02:00Z">
              <w:r w:rsidRPr="00725673" w:rsidDel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delText>u</w:delText>
              </w:r>
            </w:del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F0832B6" w14:textId="7B347EA4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88E71BF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F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  <w:r w:rsidRPr="002F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 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BAE6926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&lt;5; 7&gt;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6D04E2EB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(7; ∞)</w:t>
            </w:r>
          </w:p>
        </w:tc>
      </w:tr>
      <w:tr w:rsidR="00091648" w:rsidRPr="00725673" w14:paraId="21B0A720" w14:textId="77777777" w:rsidTr="00647BD8">
        <w:trPr>
          <w:trHeight w:val="264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739D5BDF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6DA829A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(roky) MIN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37D1533E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47350C1" w14:textId="27EB5E21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6EDF726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22F2A2B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1671AAC3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091648" w:rsidRPr="00725673" w14:paraId="6C13BF19" w14:textId="77777777" w:rsidTr="00647BD8">
        <w:trPr>
          <w:trHeight w:val="268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11083784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034681F9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Krytí zásob ČPK  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2F4D7B7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(Oběžná aktiva + Časové rozlišení aktiv – Krátkodobé závazky – Závazky k úvěrovým institucím – Krátkodobé finanční výpomoci – Časové rozlišení pasiv - Dohadné účty pasivní </w:t>
            </w:r>
            <w:r w:rsidRPr="00E84E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(dlouhodobé)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 / Zásoby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6047268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3A5D1FB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0,5)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7B75479F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&lt;0,5; 0,7&gt;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5D499CDD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(0,7; ∞)</w:t>
            </w:r>
          </w:p>
        </w:tc>
      </w:tr>
      <w:tr w:rsidR="00091648" w:rsidRPr="00725673" w14:paraId="20CCA414" w14:textId="77777777" w:rsidTr="00647BD8">
        <w:trPr>
          <w:trHeight w:val="342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4C9702BD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850F2C9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(násobek) MAX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347EF8F7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0621DD72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C391D5A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627F5B7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160A362A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725673" w14:paraId="55287D74" w14:textId="77777777" w:rsidTr="00647BD8">
        <w:trPr>
          <w:trHeight w:val="488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65BF5D4B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96AF1C4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Pohotová likvidita (L2)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6C9DF25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(Krátkodobé pohledávky – Dohadné účty aktivní </w:t>
            </w:r>
            <w:r w:rsidRPr="00E84E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(krátkodobé)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 Krátkodobý finanční majetek + Peněžní prostředky) / (Krátkodobé závazky –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 xml:space="preserve">Dohadné účty pasivní </w:t>
            </w:r>
            <w:r w:rsidRPr="00E84E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(krátkodobé)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 Závazky k úvěrovým institucím + Krátkodobé finanční výpomoci)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9825A7E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8D67B9F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1)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7517986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&lt;1; 1,5&gt;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6BAFDFC5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(1,5; ∞)</w:t>
            </w:r>
          </w:p>
        </w:tc>
      </w:tr>
      <w:tr w:rsidR="00091648" w:rsidRPr="00725673" w14:paraId="3F414C37" w14:textId="77777777" w:rsidTr="00647BD8">
        <w:trPr>
          <w:trHeight w:val="270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D61B2C5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813EB0E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(násobek) MAX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2F2D80D5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FB431E2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EEAA862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B4A860D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05058162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725673" w14:paraId="61E25C66" w14:textId="77777777" w:rsidTr="00647BD8">
        <w:trPr>
          <w:trHeight w:val="597"/>
        </w:trPr>
        <w:tc>
          <w:tcPr>
            <w:tcW w:w="347" w:type="dxa"/>
            <w:vMerge w:val="restart"/>
            <w:tcBorders>
              <w:top w:val="nil"/>
              <w:left w:val="single" w:sz="8" w:space="0" w:color="9AB7AD"/>
              <w:bottom w:val="single" w:sz="8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4715BBFD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7D9A2DE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Investiční aktivita</w:t>
            </w:r>
          </w:p>
        </w:tc>
        <w:tc>
          <w:tcPr>
            <w:tcW w:w="8362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6349DCD6" w14:textId="751DA69C" w:rsidR="00091648" w:rsidRPr="00725673" w:rsidRDefault="00091648" w:rsidP="008D0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 * </w:t>
            </w: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del w:id="28" w:author="Boubalíková Vendula Ing." w:date="2018-07-12T10:04:00Z">
              <w:r w:rsidRPr="00725673" w:rsidDel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delText>Dlouhodobý majetek</w:delText>
              </w:r>
            </w:del>
            <w:ins w:id="29" w:author="Boubalíková Vendula Ing." w:date="2018-07-12T10:04:00Z">
              <w:r w:rsidR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Stálá aktiva</w:t>
              </w:r>
            </w:ins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běžné úč. o. netto - </w:t>
            </w:r>
            <w:del w:id="30" w:author="Boubalíková Vendula Ing." w:date="2018-07-12T10:05:00Z">
              <w:r w:rsidRPr="00725673" w:rsidDel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delText>Dlouhodobý majetek</w:delText>
              </w:r>
            </w:del>
            <w:ins w:id="31" w:author="Boubalíková Vendula Ing." w:date="2018-07-12T10:05:00Z">
              <w:r w:rsidR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Stálá aktiva</w:t>
              </w:r>
            </w:ins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minulé úč. o. netto + Úpravy hodnot dlouhodobého nehmotného a hmotného majetku trvalé) / </w:t>
            </w:r>
            <w:del w:id="32" w:author="Boubalíková Vendula Ing." w:date="2018-07-12T10:05:00Z">
              <w:r w:rsidRPr="00725673" w:rsidDel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delText xml:space="preserve">Dlouhodobý majetek </w:delText>
              </w:r>
            </w:del>
            <w:ins w:id="33" w:author="Boubalíková Vendula Ing." w:date="2018-07-12T10:05:00Z">
              <w:r w:rsidR="008D0010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Stálá aktiva </w:t>
              </w:r>
            </w:ins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minulé úč. o. netto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3A9F4CE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A214E5D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(0; 2,51)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7AC82338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&lt;2,51; 5&gt;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6AFC0896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(5; ∞)</w:t>
            </w:r>
          </w:p>
        </w:tc>
      </w:tr>
      <w:tr w:rsidR="00091648" w:rsidRPr="00725673" w14:paraId="2B274C47" w14:textId="77777777" w:rsidTr="00647BD8">
        <w:trPr>
          <w:trHeight w:val="66"/>
        </w:trPr>
        <w:tc>
          <w:tcPr>
            <w:tcW w:w="347" w:type="dxa"/>
            <w:vMerge/>
            <w:tcBorders>
              <w:top w:val="nil"/>
              <w:left w:val="single" w:sz="8" w:space="0" w:color="9AB7AD"/>
              <w:bottom w:val="single" w:sz="8" w:space="0" w:color="9AB7AD"/>
              <w:right w:val="single" w:sz="4" w:space="0" w:color="9AB7AD"/>
            </w:tcBorders>
            <w:vAlign w:val="center"/>
            <w:hideMark/>
          </w:tcPr>
          <w:p w14:paraId="43FFA346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12795B0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MAX</w:t>
            </w:r>
          </w:p>
        </w:tc>
        <w:tc>
          <w:tcPr>
            <w:tcW w:w="8362" w:type="dxa"/>
            <w:vMerge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vAlign w:val="center"/>
            <w:hideMark/>
          </w:tcPr>
          <w:p w14:paraId="26A651F0" w14:textId="77777777" w:rsidR="00091648" w:rsidRPr="00725673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5A22539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87AEF05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F308190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72E7369E" w14:textId="77777777" w:rsidR="00091648" w:rsidRPr="00725673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256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</w:tbl>
    <w:p w14:paraId="1DA60375" w14:textId="77777777" w:rsidR="00091648" w:rsidRDefault="00091648" w:rsidP="00091648">
      <w:pPr>
        <w:pStyle w:val="Titulek"/>
        <w:keepNext/>
      </w:pPr>
      <w:r>
        <w:lastRenderedPageBreak/>
        <w:t>Příloha 3 Daňová evidence: Výpočet ukazatelů, mezní hodnoty ukazatelů, bodové hodnocení ukazatelů</w:t>
      </w:r>
    </w:p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908"/>
        <w:gridCol w:w="7087"/>
        <w:gridCol w:w="992"/>
        <w:gridCol w:w="1276"/>
        <w:gridCol w:w="992"/>
        <w:gridCol w:w="993"/>
      </w:tblGrid>
      <w:tr w:rsidR="00091648" w:rsidRPr="006127B5" w14:paraId="348664BC" w14:textId="77777777" w:rsidTr="00604E51">
        <w:trPr>
          <w:trHeight w:val="285"/>
        </w:trPr>
        <w:tc>
          <w:tcPr>
            <w:tcW w:w="3251" w:type="dxa"/>
            <w:gridSpan w:val="2"/>
            <w:vMerge w:val="restart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04DF53CF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Ukazat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</w:t>
            </w:r>
          </w:p>
        </w:tc>
        <w:tc>
          <w:tcPr>
            <w:tcW w:w="7087" w:type="dxa"/>
            <w:vMerge w:val="restart"/>
            <w:tcBorders>
              <w:top w:val="single" w:sz="8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069ED770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Výpočet ukazatelů </w:t>
            </w:r>
          </w:p>
        </w:tc>
        <w:tc>
          <w:tcPr>
            <w:tcW w:w="4253" w:type="dxa"/>
            <w:gridSpan w:val="4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noWrap/>
            <w:vAlign w:val="center"/>
            <w:hideMark/>
          </w:tcPr>
          <w:p w14:paraId="16BB8FC0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Mezní hodnoty</w:t>
            </w:r>
          </w:p>
        </w:tc>
      </w:tr>
      <w:tr w:rsidR="00091648" w:rsidRPr="006127B5" w14:paraId="1509DF27" w14:textId="77777777" w:rsidTr="00604E51">
        <w:trPr>
          <w:trHeight w:val="315"/>
        </w:trPr>
        <w:tc>
          <w:tcPr>
            <w:tcW w:w="3251" w:type="dxa"/>
            <w:gridSpan w:val="2"/>
            <w:vMerge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22D34BAD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7" w:type="dxa"/>
            <w:vMerge/>
            <w:tcBorders>
              <w:top w:val="single" w:sz="8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1F0AFB59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noWrap/>
            <w:vAlign w:val="center"/>
            <w:hideMark/>
          </w:tcPr>
          <w:p w14:paraId="03595476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</w:tr>
      <w:tr w:rsidR="00091648" w:rsidRPr="006127B5" w14:paraId="1D60B52E" w14:textId="77777777" w:rsidTr="00604E51">
        <w:trPr>
          <w:trHeight w:val="316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36C29C0F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2E9AA76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Rentabilita celkového majetku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93D67DB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 * </w:t>
            </w: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(Příjmy – Výdaje – Odpisy)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/ (Majetek celkem)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3C6011F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E25BD74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(0; 1,5)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8E1F802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&lt;1,5; 3&gt;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3FF46202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(3; ∞)</w:t>
            </w:r>
          </w:p>
        </w:tc>
      </w:tr>
      <w:tr w:rsidR="00091648" w:rsidRPr="006127B5" w14:paraId="149EC659" w14:textId="77777777" w:rsidTr="00604E51">
        <w:trPr>
          <w:trHeight w:val="380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22136002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C56EC57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MAX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DB5A79D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CEBFBFE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42EFD77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9BE8EEE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0E7E0BFE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6127B5" w14:paraId="60605578" w14:textId="77777777" w:rsidTr="00604E51">
        <w:trPr>
          <w:trHeight w:val="328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2A2C0B37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76B7105F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Rentabilita vlastních zdrojů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67FC1315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 * </w:t>
            </w: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(Příjmy – Výdaje –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Odpisy) / (Čistý majetek)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C74EF29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D07CC44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(0; 1,7)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6F341468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&lt;1,7; 4&gt;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3BFFD377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(4; ∞)</w:t>
            </w:r>
          </w:p>
        </w:tc>
      </w:tr>
      <w:tr w:rsidR="00091648" w:rsidRPr="006127B5" w14:paraId="2A9AE75D" w14:textId="77777777" w:rsidTr="00604E51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6ABBC33E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03E1BE2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MAX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29C07855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7D51671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4CAC46B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1DE0EC5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0EE96380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6127B5" w14:paraId="5B1682D5" w14:textId="77777777" w:rsidTr="00604E51">
        <w:trPr>
          <w:trHeight w:val="353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13AAA7AA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4EEE62C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zadluženost  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C00EF6A" w14:textId="68F406A6" w:rsidR="00091648" w:rsidRPr="006127B5" w:rsidRDefault="00091648" w:rsidP="00E156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 * </w:t>
            </w: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r w:rsidR="00E156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Dluhy</w:t>
            </w:r>
            <w:r w:rsidR="00E156CD"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elkem / Majetek celkem)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AED8FA6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6AC9A7D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&lt;30; 50&gt;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6AF7650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(50; 100)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745AD126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&lt;100; ∞)</w:t>
            </w:r>
          </w:p>
        </w:tc>
      </w:tr>
      <w:tr w:rsidR="00091648" w:rsidRPr="006127B5" w14:paraId="44050783" w14:textId="77777777" w:rsidTr="00604E51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9A6121A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311386D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MIN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6AE844B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015EACA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3DD3468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8303859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5CEE7B82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091648" w:rsidRPr="006127B5" w14:paraId="4BF431F7" w14:textId="77777777" w:rsidTr="00604E51">
        <w:trPr>
          <w:trHeight w:val="506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0FFE0BE7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01B5232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Krytí dlouhodobého majetku vlastními zdroji 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32D0142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Čistý majetek / (Hmotný a Dlouhodobý nehmotný majetek)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00962A8E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(-∞; 0&gt;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BEB3A71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(0; 0,51)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A2DC503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&lt;0,51; 1&gt;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38EBDFC4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(1; ∞)</w:t>
            </w:r>
          </w:p>
        </w:tc>
      </w:tr>
      <w:tr w:rsidR="00091648" w:rsidRPr="006127B5" w14:paraId="5B402CFA" w14:textId="77777777" w:rsidTr="00604E51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722DA519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C239E26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(násobek) MAX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5D771190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BE9A185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0CE64DDA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7A455233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506F5C99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6127B5" w14:paraId="422508BC" w14:textId="77777777" w:rsidTr="00604E51">
        <w:trPr>
          <w:trHeight w:val="450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480A5307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F201613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výdajů na 1 Kč příjmů  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CFBAB46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Výdaje celkem / Příjmy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DE66422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0,95)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A9C660A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&lt;0,95; 0,99&gt;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D034083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(0,99; 1&gt;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70CEA1E0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(1; ∞)</w:t>
            </w:r>
          </w:p>
        </w:tc>
      </w:tr>
      <w:tr w:rsidR="00091648" w:rsidRPr="006127B5" w14:paraId="2E74189A" w14:textId="77777777" w:rsidTr="00604E51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21CCDF9A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BAADF7A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(násobek) MIN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754C1E90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43D72F3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46F98D6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8472B4D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2D54EF7B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091648" w:rsidRPr="006127B5" w14:paraId="31B82195" w14:textId="77777777" w:rsidTr="00604E51">
        <w:trPr>
          <w:trHeight w:val="300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36E09A65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618FF559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Doba obratu zásob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6AC43D4F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(Zásoby / Příjmy celkem) *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0570E1B6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68FA6B5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FFB524E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&lt;40; 70&gt;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47917166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(70; ∞)</w:t>
            </w:r>
          </w:p>
        </w:tc>
      </w:tr>
      <w:tr w:rsidR="00091648" w:rsidRPr="006127B5" w14:paraId="66FCCE46" w14:textId="77777777" w:rsidTr="00604E51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7FED2E90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920378F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(dny) MIN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74003C7E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81D9BEB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2F360D0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DD5C841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4D704466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091648" w:rsidRPr="006127B5" w14:paraId="0740E7C6" w14:textId="77777777" w:rsidTr="00604E51">
        <w:trPr>
          <w:trHeight w:val="300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0B824FBD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139C640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Obrátkovost majetku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0774EC1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Příjmy celkem / Majetek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3C152339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1F504C5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FC4C2D8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&lt;0,3; 1&gt;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3A73CB09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(1; ∞)</w:t>
            </w:r>
          </w:p>
        </w:tc>
      </w:tr>
      <w:tr w:rsidR="00091648" w:rsidRPr="006127B5" w14:paraId="37D2C7EF" w14:textId="77777777" w:rsidTr="00604E51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60083FB0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7803BF3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(násobek) MAX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4D889A2A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C8F22A4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A3097D6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53DD7AA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10877651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6127B5" w14:paraId="5BAC725A" w14:textId="77777777" w:rsidTr="00604E51">
        <w:trPr>
          <w:trHeight w:val="406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2C4CF2BE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F09317A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"Pohotová likvidita"  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EBBCF9D" w14:textId="74AFF5ED" w:rsidR="00091648" w:rsidRPr="006127B5" w:rsidRDefault="00091648" w:rsidP="00E156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(Pohledávky + Peněžní prostředky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hotovosti a na bankovních účtech + Cenné papíry a peněžní vklady) / (</w:t>
            </w:r>
            <w:r w:rsidR="00E156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Dluhy</w:t>
            </w:r>
            <w:r w:rsidR="00E156CD"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včetně přijatých úvěrů a </w:t>
            </w:r>
            <w:r w:rsidR="00E156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</w:t>
            </w: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půjček)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618A003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9BF7519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00FC0A0A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&lt;0,7; 1,5&gt;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6019DFD2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(1,5; ∞)</w:t>
            </w:r>
          </w:p>
        </w:tc>
      </w:tr>
      <w:tr w:rsidR="00091648" w:rsidRPr="006127B5" w14:paraId="017FDADA" w14:textId="77777777" w:rsidTr="00604E51">
        <w:trPr>
          <w:trHeight w:val="267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1ABBDB1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498DE5B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(násobek) MAX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67972598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C8A3593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D361DD2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022DDD4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44A4CE01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091648" w:rsidRPr="006127B5" w14:paraId="53618C6A" w14:textId="77777777" w:rsidTr="00604E51">
        <w:trPr>
          <w:trHeight w:val="262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20FB928C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E31C4EC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Doba splatnosti závazků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65C82B1" w14:textId="1D7A8D52" w:rsidR="00091648" w:rsidRPr="006127B5" w:rsidRDefault="00E156CD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Dluhy</w:t>
            </w: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91648"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 / (Příjmy – Výdaje)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60E8037" w14:textId="018C3EF6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</w:t>
            </w:r>
            <w:r w:rsidR="00B40D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5599580" w14:textId="7C58115F" w:rsidR="00091648" w:rsidRPr="006127B5" w:rsidRDefault="00B40D1C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</w:t>
            </w:r>
            <w:r w:rsidR="00091648"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0; 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8C908F9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&lt;5; 7&gt;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4369F825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(7; ∞)</w:t>
            </w:r>
          </w:p>
        </w:tc>
      </w:tr>
      <w:tr w:rsidR="00091648" w:rsidRPr="006127B5" w14:paraId="1F64A1DF" w14:textId="77777777" w:rsidTr="00604E51">
        <w:trPr>
          <w:trHeight w:val="280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6054AAB4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B25A052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(roky) MIN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5D8436F7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43D7F04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63E9BC3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1AEA637B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2CF71EC8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091648" w:rsidRPr="006127B5" w14:paraId="38042055" w14:textId="77777777" w:rsidTr="00604E51">
        <w:trPr>
          <w:trHeight w:val="482"/>
        </w:trPr>
        <w:tc>
          <w:tcPr>
            <w:tcW w:w="343" w:type="dxa"/>
            <w:vMerge w:val="restart"/>
            <w:tcBorders>
              <w:top w:val="nil"/>
              <w:left w:val="single" w:sz="8" w:space="0" w:color="9AB7AD"/>
              <w:bottom w:val="single" w:sz="8" w:space="0" w:color="9AB7AD"/>
              <w:right w:val="single" w:sz="4" w:space="0" w:color="9AB7AD"/>
            </w:tcBorders>
            <w:shd w:val="clear" w:color="000000" w:fill="D9E4E0"/>
            <w:noWrap/>
            <w:vAlign w:val="center"/>
            <w:hideMark/>
          </w:tcPr>
          <w:p w14:paraId="72A298DD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62CF409B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Investiční aktivita</w:t>
            </w:r>
          </w:p>
        </w:tc>
        <w:tc>
          <w:tcPr>
            <w:tcW w:w="7087" w:type="dxa"/>
            <w:vMerge w:val="restart"/>
            <w:tcBorders>
              <w:top w:val="single" w:sz="4" w:space="0" w:color="9AB7AD"/>
              <w:left w:val="single" w:sz="4" w:space="0" w:color="9AB7AD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43EE70EC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{[(Hmotný majetek + Ostatní majetek na konci zdaňovacího období) – (Hmotný majetek + Ostatní majetek na začátku zdaňovacího období) + Uplatněné odpisy celkem] / (Hmotný majetek + Ostatní majetek na začátku zdaňovacího období)} *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D6ED5D1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(-∞; 0&gt;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00D82BA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(0; 2,51)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715CDE34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&lt;2,51; 5&gt;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12C5596B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(5; ∞)</w:t>
            </w:r>
          </w:p>
        </w:tc>
      </w:tr>
      <w:tr w:rsidR="00091648" w:rsidRPr="006127B5" w14:paraId="6EC14CF6" w14:textId="77777777" w:rsidTr="00604E51">
        <w:trPr>
          <w:trHeight w:val="405"/>
        </w:trPr>
        <w:tc>
          <w:tcPr>
            <w:tcW w:w="343" w:type="dxa"/>
            <w:vMerge/>
            <w:tcBorders>
              <w:top w:val="nil"/>
              <w:left w:val="single" w:sz="8" w:space="0" w:color="9AB7AD"/>
              <w:bottom w:val="single" w:sz="8" w:space="0" w:color="9AB7AD"/>
              <w:right w:val="single" w:sz="4" w:space="0" w:color="9AB7AD"/>
            </w:tcBorders>
            <w:vAlign w:val="center"/>
            <w:hideMark/>
          </w:tcPr>
          <w:p w14:paraId="11593B24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73E9AE3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(%) MAX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vAlign w:val="center"/>
            <w:hideMark/>
          </w:tcPr>
          <w:p w14:paraId="27C8C2E5" w14:textId="77777777" w:rsidR="00091648" w:rsidRPr="006127B5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5BE98928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293FA5B0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09C428D5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455F2954" w14:textId="77777777" w:rsidR="00091648" w:rsidRPr="006127B5" w:rsidRDefault="00091648" w:rsidP="00604E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6127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</w:tbl>
    <w:p w14:paraId="08B26438" w14:textId="77777777" w:rsidR="00091648" w:rsidRDefault="00091648" w:rsidP="00091648">
      <w:pPr>
        <w:sectPr w:rsidR="00091648" w:rsidSect="00604E51">
          <w:headerReference w:type="default" r:id="rId16"/>
          <w:footerReference w:type="default" r:id="rId17"/>
          <w:pgSz w:w="16838" w:h="11906" w:orient="landscape"/>
          <w:pgMar w:top="1417" w:right="678" w:bottom="1417" w:left="1417" w:header="567" w:footer="567" w:gutter="0"/>
          <w:cols w:space="708"/>
          <w:docGrid w:linePitch="360"/>
        </w:sectPr>
      </w:pPr>
    </w:p>
    <w:p w14:paraId="3EBB6CB8" w14:textId="4A9E979C" w:rsidR="00091648" w:rsidRDefault="00091648" w:rsidP="00091648">
      <w:pPr>
        <w:pStyle w:val="Titulek"/>
        <w:keepNext/>
      </w:pPr>
      <w:r>
        <w:lastRenderedPageBreak/>
        <w:t xml:space="preserve">Příloha 4 </w:t>
      </w:r>
      <w:r w:rsidRPr="00305521">
        <w:rPr>
          <w:szCs w:val="20"/>
        </w:rPr>
        <w:t>Návaznost</w:t>
      </w:r>
      <w:r>
        <w:rPr>
          <w:szCs w:val="20"/>
        </w:rPr>
        <w:t xml:space="preserve"> využitých položek ukazatelů</w:t>
      </w:r>
      <w:r w:rsidRPr="00305521">
        <w:rPr>
          <w:szCs w:val="20"/>
        </w:rPr>
        <w:t xml:space="preserve"> na účetní výkazy (</w:t>
      </w:r>
      <w:ins w:id="34" w:author="Boubalíková Vendula Ing." w:date="2018-07-12T10:14:00Z">
        <w:r w:rsidR="009C7607">
          <w:rPr>
            <w:szCs w:val="20"/>
          </w:rPr>
          <w:t>do období</w:t>
        </w:r>
      </w:ins>
      <w:del w:id="35" w:author="Boubalíková Vendula Ing." w:date="2018-07-12T10:14:00Z">
        <w:r w:rsidRPr="00305521" w:rsidDel="009C7607">
          <w:rPr>
            <w:szCs w:val="20"/>
          </w:rPr>
          <w:delText>2012 –</w:delText>
        </w:r>
      </w:del>
      <w:r w:rsidRPr="00305521">
        <w:rPr>
          <w:szCs w:val="20"/>
        </w:rPr>
        <w:t xml:space="preserve"> 2015)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6946"/>
      </w:tblGrid>
      <w:tr w:rsidR="00091648" w:rsidRPr="00027469" w14:paraId="2C913572" w14:textId="77777777" w:rsidTr="00604E51">
        <w:trPr>
          <w:trHeight w:val="476"/>
        </w:trPr>
        <w:tc>
          <w:tcPr>
            <w:tcW w:w="8921" w:type="dxa"/>
            <w:gridSpan w:val="2"/>
            <w:tcBorders>
              <w:top w:val="single" w:sz="8" w:space="0" w:color="9AB7AD"/>
              <w:left w:val="single" w:sz="8" w:space="0" w:color="9AB7AD"/>
              <w:bottom w:val="single" w:sz="8" w:space="0" w:color="9AB7AD"/>
              <w:right w:val="single" w:sz="8" w:space="0" w:color="9AB7AD"/>
            </w:tcBorders>
            <w:shd w:val="clear" w:color="000000" w:fill="D9E4E0"/>
            <w:noWrap/>
            <w:vAlign w:val="center"/>
            <w:hideMark/>
          </w:tcPr>
          <w:p w14:paraId="3746A769" w14:textId="77777777" w:rsidR="00091648" w:rsidRPr="00701114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Rozvaha</w:t>
            </w:r>
          </w:p>
        </w:tc>
      </w:tr>
      <w:tr w:rsidR="00091648" w:rsidRPr="00027469" w14:paraId="1394214D" w14:textId="77777777" w:rsidTr="00701114">
        <w:trPr>
          <w:trHeight w:val="283"/>
        </w:trPr>
        <w:tc>
          <w:tcPr>
            <w:tcW w:w="1975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59BC2922" w14:textId="39023878" w:rsidR="00701114" w:rsidRPr="00701114" w:rsidRDefault="00091648" w:rsidP="00701114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6946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2282EB93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Aktiva celkem</w:t>
            </w:r>
          </w:p>
        </w:tc>
      </w:tr>
      <w:tr w:rsidR="00091648" w:rsidRPr="00027469" w14:paraId="133F8912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34CE319C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6551EEB5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Dlouhodobý majetek</w:t>
            </w:r>
          </w:p>
        </w:tc>
      </w:tr>
      <w:tr w:rsidR="00091648" w:rsidRPr="00027469" w14:paraId="413BAE82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077A3FEC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C.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77F3060A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Oběžná aktiva </w:t>
            </w:r>
          </w:p>
        </w:tc>
      </w:tr>
      <w:tr w:rsidR="00091648" w:rsidRPr="00027469" w14:paraId="2937A29B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29A29B40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5E2AC0E9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Zásoby </w:t>
            </w:r>
          </w:p>
        </w:tc>
      </w:tr>
      <w:tr w:rsidR="00091648" w:rsidRPr="00027469" w14:paraId="33CDA389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5665E6BB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III.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1E516648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Krátkodobé pohledávky</w:t>
            </w:r>
          </w:p>
        </w:tc>
      </w:tr>
      <w:tr w:rsidR="00091648" w:rsidRPr="00027469" w14:paraId="38E57673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73078E44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III. 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03E9BC32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Dohadné účty aktivní (krátkodobé)</w:t>
            </w:r>
          </w:p>
        </w:tc>
      </w:tr>
      <w:tr w:rsidR="00091648" w:rsidRPr="00027469" w14:paraId="3E5EBC57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55FDDAAA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C. IV.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06BA9124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Krátkodobý finanční majetek</w:t>
            </w:r>
          </w:p>
        </w:tc>
      </w:tr>
      <w:tr w:rsidR="00091648" w:rsidRPr="00027469" w14:paraId="7EBD7E6E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536C1A2A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D. I.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75349ED0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Časové rozlišení </w:t>
            </w:r>
          </w:p>
        </w:tc>
      </w:tr>
      <w:tr w:rsidR="00091648" w:rsidRPr="00027469" w14:paraId="59AEA9E0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46A83F51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F91DBEB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Pasiva celkem </w:t>
            </w:r>
          </w:p>
        </w:tc>
      </w:tr>
      <w:tr w:rsidR="00091648" w:rsidRPr="00027469" w14:paraId="41B6F6D0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1CB7D89C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A. III.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53FD912B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Fondy ze zisku </w:t>
            </w:r>
            <w:del w:id="36" w:author="Boubalíková Vendula Ing." w:date="2018-07-12T10:17:00Z">
              <w:r w:rsidRPr="00701114" w:rsidDel="009C7607">
                <w:rPr>
                  <w:rFonts w:ascii="Calibri" w:eastAsia="Times New Roman" w:hAnsi="Calibri" w:cs="Times New Roman"/>
                  <w:sz w:val="20"/>
                  <w:szCs w:val="20"/>
                  <w:vertAlign w:val="superscript"/>
                  <w:lang w:eastAsia="cs-CZ"/>
                </w:rPr>
                <w:delText>1)</w:delText>
              </w:r>
            </w:del>
          </w:p>
        </w:tc>
      </w:tr>
      <w:tr w:rsidR="00091648" w:rsidRPr="00027469" w14:paraId="198F6172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23275B63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A. IV.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7E9A5EE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Výsledek hospodaření minulých let </w:t>
            </w:r>
          </w:p>
        </w:tc>
      </w:tr>
      <w:tr w:rsidR="00091648" w:rsidRPr="00027469" w14:paraId="4A16A85F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2C9A1EEB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A. V. 1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2FA0E24E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Výsledek hospodaření běžného účetního období </w:t>
            </w:r>
            <w:del w:id="37" w:author="Boubalíková Vendula Ing." w:date="2018-07-12T10:17:00Z">
              <w:r w:rsidRPr="00701114" w:rsidDel="009C7607">
                <w:rPr>
                  <w:rFonts w:ascii="Calibri" w:eastAsia="Times New Roman" w:hAnsi="Calibri" w:cs="Times New Roman"/>
                  <w:sz w:val="20"/>
                  <w:szCs w:val="20"/>
                  <w:vertAlign w:val="superscript"/>
                  <w:lang w:eastAsia="cs-CZ"/>
                </w:rPr>
                <w:delText>2)</w:delText>
              </w:r>
            </w:del>
          </w:p>
        </w:tc>
      </w:tr>
      <w:tr w:rsidR="00091648" w:rsidRPr="00027469" w14:paraId="1EAA23D6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62461CC7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B.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6CAD715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Cizí zdroje</w:t>
            </w:r>
          </w:p>
        </w:tc>
      </w:tr>
      <w:tr w:rsidR="00091648" w:rsidRPr="00027469" w14:paraId="6158A94A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002D8F1B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B. I.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6ED7A16C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Rezervy</w:t>
            </w:r>
          </w:p>
        </w:tc>
      </w:tr>
      <w:tr w:rsidR="00091648" w:rsidRPr="00027469" w14:paraId="7C80C62B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21636A41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B. II. 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7DF00871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Dohadné účty pasivní (dlouhodobé)</w:t>
            </w:r>
          </w:p>
        </w:tc>
      </w:tr>
      <w:tr w:rsidR="00091648" w:rsidRPr="00027469" w14:paraId="61C11379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733F47D8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B. III.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5DB41CC8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Krátkodobé závazky</w:t>
            </w:r>
          </w:p>
        </w:tc>
      </w:tr>
      <w:tr w:rsidR="00091648" w:rsidRPr="00027469" w14:paraId="57EA24DB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4714FB99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B. III. 10.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0B04F2FA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Dohadné účty pasivní (krátkodobé) </w:t>
            </w:r>
          </w:p>
        </w:tc>
      </w:tr>
      <w:tr w:rsidR="00091648" w:rsidRPr="00027469" w14:paraId="11203DE6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4C94BCB3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B. IV. 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01180263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Krátkodobé bankovní úvěry</w:t>
            </w:r>
          </w:p>
        </w:tc>
      </w:tr>
      <w:tr w:rsidR="00091648" w:rsidRPr="00027469" w14:paraId="504BE1F3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1CF3614C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B. IV. 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FE85D30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Krátkodobé finanční výpomoci</w:t>
            </w:r>
          </w:p>
        </w:tc>
      </w:tr>
      <w:tr w:rsidR="00091648" w:rsidRPr="00027469" w14:paraId="52C8D10C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0A2811D4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C. I.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E40B0BB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Časové rozlišení </w:t>
            </w:r>
          </w:p>
        </w:tc>
      </w:tr>
      <w:tr w:rsidR="00091648" w:rsidRPr="00027469" w14:paraId="4C4BE57A" w14:textId="77777777" w:rsidTr="00604E51">
        <w:trPr>
          <w:trHeight w:val="501"/>
        </w:trPr>
        <w:tc>
          <w:tcPr>
            <w:tcW w:w="8921" w:type="dxa"/>
            <w:gridSpan w:val="2"/>
            <w:tcBorders>
              <w:top w:val="single" w:sz="4" w:space="0" w:color="9AB7AD"/>
              <w:left w:val="single" w:sz="8" w:space="0" w:color="9AB7AD"/>
              <w:bottom w:val="single" w:sz="8" w:space="0" w:color="9AB7AD"/>
              <w:right w:val="single" w:sz="8" w:space="0" w:color="9AB7AD"/>
            </w:tcBorders>
            <w:shd w:val="clear" w:color="000000" w:fill="D9E4E0"/>
            <w:noWrap/>
            <w:vAlign w:val="center"/>
            <w:hideMark/>
          </w:tcPr>
          <w:p w14:paraId="7D088E66" w14:textId="77777777" w:rsidR="00091648" w:rsidRPr="00701114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Výkaz zisku a ztráty</w:t>
            </w:r>
          </w:p>
        </w:tc>
      </w:tr>
      <w:tr w:rsidR="00091648" w:rsidRPr="00027469" w14:paraId="23C4FC81" w14:textId="77777777" w:rsidTr="00701114">
        <w:trPr>
          <w:trHeight w:val="283"/>
        </w:trPr>
        <w:tc>
          <w:tcPr>
            <w:tcW w:w="1975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16AF4E11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I. </w:t>
            </w:r>
          </w:p>
        </w:tc>
        <w:tc>
          <w:tcPr>
            <w:tcW w:w="6946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5E52A65C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Tržby za prodej zboží</w:t>
            </w:r>
          </w:p>
        </w:tc>
      </w:tr>
      <w:tr w:rsidR="00091648" w:rsidRPr="00027469" w14:paraId="52724853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5717959D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ED37D14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Náklady vynaložené na prodané zboží</w:t>
            </w:r>
          </w:p>
        </w:tc>
      </w:tr>
      <w:tr w:rsidR="00091648" w:rsidRPr="00027469" w14:paraId="080C9EF6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054D6CC0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II.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0651B800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Výkony</w:t>
            </w:r>
          </w:p>
        </w:tc>
      </w:tr>
      <w:tr w:rsidR="00091648" w:rsidRPr="00027469" w14:paraId="5272B9B4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673AF75E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B.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5C30AD3C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Výkonová spotřeba</w:t>
            </w:r>
          </w:p>
        </w:tc>
      </w:tr>
      <w:tr w:rsidR="00091648" w:rsidRPr="00027469" w14:paraId="55D4EF51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164AFF3E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+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562EA0A0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Přidaná hodnota</w:t>
            </w:r>
          </w:p>
        </w:tc>
      </w:tr>
      <w:tr w:rsidR="00091648" w:rsidRPr="00027469" w14:paraId="3E088ADA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64EDE46B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E.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1560CF97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Odpisy dlouhodobého nehmotného a hmotného majetku</w:t>
            </w:r>
          </w:p>
        </w:tc>
      </w:tr>
      <w:tr w:rsidR="00091648" w:rsidRPr="00027469" w14:paraId="582401CA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68C3B378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F.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6C90079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Zůstatková cena prodaného dlouhodobého majetku a materiálu</w:t>
            </w:r>
          </w:p>
        </w:tc>
      </w:tr>
      <w:tr w:rsidR="00091648" w:rsidRPr="00027469" w14:paraId="4C9596E1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7865886F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G.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hideMark/>
          </w:tcPr>
          <w:p w14:paraId="6A2FF34C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Změna stavu rezerv a opravných položek v provozní oblasti a komplexních nákladů příštích období</w:t>
            </w:r>
          </w:p>
        </w:tc>
      </w:tr>
      <w:tr w:rsidR="00091648" w:rsidRPr="00027469" w14:paraId="5EB0BBBA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21CA21A3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62793345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Provozní výsledek hospodaření </w:t>
            </w:r>
          </w:p>
        </w:tc>
      </w:tr>
      <w:tr w:rsidR="00091648" w:rsidRPr="00027469" w14:paraId="5BBA0D79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3D1EAA5C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N.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5C7A5274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Nákladové úroky</w:t>
            </w:r>
          </w:p>
        </w:tc>
      </w:tr>
      <w:tr w:rsidR="00091648" w:rsidRPr="00027469" w14:paraId="712BC5C7" w14:textId="77777777" w:rsidTr="00701114">
        <w:trPr>
          <w:trHeight w:val="283"/>
        </w:trPr>
        <w:tc>
          <w:tcPr>
            <w:tcW w:w="1975" w:type="dxa"/>
            <w:tcBorders>
              <w:top w:val="nil"/>
              <w:left w:val="single" w:sz="8" w:space="0" w:color="9AB7AD"/>
              <w:bottom w:val="single" w:sz="8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0BA3B2ED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2213EB04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Výsledek hospodaření za účetní období</w:t>
            </w:r>
          </w:p>
        </w:tc>
      </w:tr>
    </w:tbl>
    <w:p w14:paraId="374F4E84" w14:textId="0CD35F43" w:rsidR="00091648" w:rsidRPr="00D816F9" w:rsidDel="009C7607" w:rsidRDefault="00091648" w:rsidP="00091648">
      <w:pPr>
        <w:pStyle w:val="Nadpis2"/>
        <w:spacing w:before="120" w:after="0"/>
        <w:jc w:val="both"/>
        <w:rPr>
          <w:del w:id="38" w:author="Boubalíková Vendula Ing." w:date="2018-07-12T10:17:00Z"/>
          <w:b w:val="0"/>
          <w:i/>
          <w:sz w:val="18"/>
          <w:szCs w:val="18"/>
        </w:rPr>
      </w:pPr>
      <w:del w:id="39" w:author="Boubalíková Vendula Ing." w:date="2018-07-12T10:17:00Z">
        <w:r w:rsidRPr="00D816F9" w:rsidDel="009C7607">
          <w:rPr>
            <w:b w:val="0"/>
            <w:i/>
            <w:sz w:val="18"/>
            <w:szCs w:val="18"/>
          </w:rPr>
          <w:delText>1) v období 2012, 2013 A. III. Rezervní fondy, nedělitelný fond a ostatní fondy ze zisku</w:delText>
        </w:r>
      </w:del>
    </w:p>
    <w:p w14:paraId="7883F517" w14:textId="23FA331B" w:rsidR="00091648" w:rsidRPr="00D816F9" w:rsidDel="009C7607" w:rsidRDefault="00091648" w:rsidP="00091648">
      <w:pPr>
        <w:autoSpaceDE w:val="0"/>
        <w:autoSpaceDN w:val="0"/>
        <w:adjustRightInd w:val="0"/>
        <w:spacing w:after="0" w:line="240" w:lineRule="auto"/>
        <w:rPr>
          <w:del w:id="40" w:author="Boubalíková Vendula Ing." w:date="2018-07-12T10:17:00Z"/>
          <w:rFonts w:eastAsiaTheme="majorEastAsia" w:cstheme="majorBidi"/>
          <w:i/>
          <w:sz w:val="18"/>
          <w:szCs w:val="18"/>
        </w:rPr>
      </w:pPr>
      <w:del w:id="41" w:author="Boubalíková Vendula Ing." w:date="2018-07-12T10:17:00Z">
        <w:r w:rsidRPr="00D816F9" w:rsidDel="009C7607">
          <w:rPr>
            <w:rFonts w:eastAsiaTheme="majorEastAsia" w:cstheme="majorBidi"/>
            <w:i/>
            <w:sz w:val="18"/>
            <w:szCs w:val="18"/>
          </w:rPr>
          <w:delText>2) v období 2012, 2013 A.V. Výsledek hospodaření běžného účetního období</w:delText>
        </w:r>
      </w:del>
    </w:p>
    <w:p w14:paraId="795E7D12" w14:textId="77777777" w:rsidR="00091648" w:rsidRDefault="00091648" w:rsidP="00091648">
      <w:pPr>
        <w:tabs>
          <w:tab w:val="left" w:pos="1603"/>
        </w:tabs>
        <w:rPr>
          <w:sz w:val="20"/>
          <w:szCs w:val="20"/>
        </w:rPr>
      </w:pPr>
    </w:p>
    <w:p w14:paraId="38F11659" w14:textId="31754750" w:rsidR="00091648" w:rsidRDefault="00091648" w:rsidP="00091648">
      <w:pPr>
        <w:tabs>
          <w:tab w:val="left" w:pos="1603"/>
        </w:tabs>
        <w:rPr>
          <w:ins w:id="42" w:author="Boubalíková Vendula Ing." w:date="2018-07-12T09:32:00Z"/>
          <w:sz w:val="20"/>
          <w:szCs w:val="20"/>
        </w:rPr>
      </w:pPr>
    </w:p>
    <w:p w14:paraId="7B3D8653" w14:textId="77777777" w:rsidR="00701114" w:rsidRDefault="00701114" w:rsidP="00091648">
      <w:pPr>
        <w:tabs>
          <w:tab w:val="left" w:pos="1603"/>
        </w:tabs>
        <w:rPr>
          <w:sz w:val="20"/>
          <w:szCs w:val="20"/>
        </w:rPr>
      </w:pPr>
    </w:p>
    <w:p w14:paraId="13F32316" w14:textId="65061125" w:rsidR="009C7607" w:rsidRDefault="009C7607">
      <w:pPr>
        <w:rPr>
          <w:ins w:id="43" w:author="Boubalíková Vendula Ing." w:date="2018-07-12T10:17:00Z"/>
          <w:sz w:val="20"/>
          <w:szCs w:val="20"/>
        </w:rPr>
      </w:pPr>
      <w:ins w:id="44" w:author="Boubalíková Vendula Ing." w:date="2018-07-12T10:17:00Z">
        <w:r>
          <w:rPr>
            <w:sz w:val="20"/>
            <w:szCs w:val="20"/>
          </w:rPr>
          <w:br w:type="page"/>
        </w:r>
      </w:ins>
    </w:p>
    <w:p w14:paraId="7195B2CB" w14:textId="77777777" w:rsidR="00091648" w:rsidRDefault="00091648" w:rsidP="00091648">
      <w:pPr>
        <w:pStyle w:val="Titulek"/>
        <w:keepNext/>
      </w:pPr>
      <w:r>
        <w:lastRenderedPageBreak/>
        <w:t xml:space="preserve">Příloha 5 </w:t>
      </w:r>
      <w:r w:rsidRPr="00305521">
        <w:rPr>
          <w:szCs w:val="20"/>
        </w:rPr>
        <w:t xml:space="preserve">Návaznost </w:t>
      </w:r>
      <w:r>
        <w:rPr>
          <w:szCs w:val="20"/>
        </w:rPr>
        <w:t xml:space="preserve">využitých položek ukazatelů </w:t>
      </w:r>
      <w:r w:rsidRPr="00305521">
        <w:rPr>
          <w:szCs w:val="20"/>
        </w:rPr>
        <w:t>na účetní výkazy (od období 2016)</w:t>
      </w:r>
    </w:p>
    <w:tbl>
      <w:tblPr>
        <w:tblW w:w="8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6999"/>
      </w:tblGrid>
      <w:tr w:rsidR="00091648" w:rsidRPr="00701114" w14:paraId="6C252486" w14:textId="77777777" w:rsidTr="00A87572">
        <w:trPr>
          <w:trHeight w:val="442"/>
        </w:trPr>
        <w:tc>
          <w:tcPr>
            <w:tcW w:w="8988" w:type="dxa"/>
            <w:gridSpan w:val="2"/>
            <w:tcBorders>
              <w:top w:val="single" w:sz="8" w:space="0" w:color="9AB7AD"/>
              <w:left w:val="single" w:sz="8" w:space="0" w:color="9AB7AD"/>
              <w:right w:val="single" w:sz="8" w:space="0" w:color="9AB7AD"/>
            </w:tcBorders>
            <w:shd w:val="clear" w:color="000000" w:fill="D9E4E0"/>
            <w:vAlign w:val="center"/>
          </w:tcPr>
          <w:p w14:paraId="16F9119B" w14:textId="77777777" w:rsidR="00091648" w:rsidRPr="00701114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Rozvaha </w:t>
            </w:r>
          </w:p>
        </w:tc>
      </w:tr>
      <w:tr w:rsidR="00091648" w:rsidRPr="00701114" w14:paraId="1C3F83E3" w14:textId="77777777" w:rsidTr="00A87572">
        <w:trPr>
          <w:trHeight w:val="270"/>
        </w:trPr>
        <w:tc>
          <w:tcPr>
            <w:tcW w:w="1989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67F711E0" w14:textId="49A16110" w:rsidR="00701114" w:rsidRPr="00701114" w:rsidRDefault="00091648" w:rsidP="00701114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8" w:type="dxa"/>
            <w:tcBorders>
              <w:top w:val="single" w:sz="4" w:space="0" w:color="70AD47" w:themeColor="accent6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0C75BF7B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Aktiva celkem</w:t>
            </w:r>
          </w:p>
        </w:tc>
      </w:tr>
      <w:tr w:rsidR="00091648" w:rsidRPr="00701114" w14:paraId="782C89F3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4BB369C4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CED56ED" w14:textId="00A42865" w:rsidR="00091648" w:rsidRPr="00701114" w:rsidRDefault="00091648" w:rsidP="002C350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del w:id="45" w:author="Boubalíková Vendula Ing." w:date="2018-07-12T09:49:00Z">
              <w:r w:rsidRPr="00701114" w:rsidDel="002C350C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delText>Dlouhodobý majetek</w:delText>
              </w:r>
            </w:del>
            <w:ins w:id="46" w:author="Boubalíková Vendula Ing." w:date="2018-07-12T09:14:00Z">
              <w:r w:rsidR="007E291F" w:rsidRPr="00701114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 xml:space="preserve">Stálá aktiva </w:t>
              </w:r>
              <w:r w:rsidR="007E291F" w:rsidRPr="00701114">
                <w:rPr>
                  <w:rFonts w:ascii="Calibri" w:eastAsia="Times New Roman" w:hAnsi="Calibri" w:cs="Times New Roman"/>
                  <w:sz w:val="20"/>
                  <w:szCs w:val="20"/>
                  <w:vertAlign w:val="superscript"/>
                  <w:lang w:eastAsia="cs-CZ"/>
                </w:rPr>
                <w:t>1)</w:t>
              </w:r>
            </w:ins>
          </w:p>
        </w:tc>
      </w:tr>
      <w:tr w:rsidR="00091648" w:rsidRPr="00701114" w14:paraId="382A565E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5FB536E5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C. 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4607E6B4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Oběžná aktiva </w:t>
            </w:r>
          </w:p>
        </w:tc>
      </w:tr>
      <w:tr w:rsidR="00091648" w:rsidRPr="00701114" w14:paraId="145ECC5B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4B4018DB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7506790D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Zásoby </w:t>
            </w:r>
          </w:p>
        </w:tc>
      </w:tr>
      <w:tr w:rsidR="00091648" w:rsidRPr="00701114" w14:paraId="56230A80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13D27070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II. 2.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0B304711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Krátkodobé pohledávky</w:t>
            </w:r>
          </w:p>
        </w:tc>
      </w:tr>
      <w:tr w:rsidR="00091648" w:rsidRPr="00701114" w14:paraId="7A3B4874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1956BA9A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II. 2. 4. 5.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2F416137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Dohadné účty aktivní (krátkodobé)</w:t>
            </w:r>
          </w:p>
        </w:tc>
      </w:tr>
      <w:tr w:rsidR="001952F3" w:rsidRPr="00701114" w14:paraId="2E24C632" w14:textId="77777777" w:rsidTr="00A87572">
        <w:trPr>
          <w:trHeight w:val="270"/>
          <w:ins w:id="47" w:author="Boubalíková Vendula Ing." w:date="2018-07-12T09:26:00Z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</w:tcPr>
          <w:p w14:paraId="49CF573E" w14:textId="2E543012" w:rsidR="001952F3" w:rsidRPr="00701114" w:rsidRDefault="001952F3" w:rsidP="00604E51">
            <w:pPr>
              <w:spacing w:after="0" w:line="240" w:lineRule="auto"/>
              <w:ind w:left="284"/>
              <w:rPr>
                <w:ins w:id="48" w:author="Boubalíková Vendula Ing." w:date="2018-07-12T09:26:00Z"/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ins w:id="49" w:author="Boubalíková Vendula Ing." w:date="2018-07-12T09:27:00Z">
              <w:r w:rsidRPr="00701114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C. II. 3.</w:t>
              </w:r>
            </w:ins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3252D0E6" w14:textId="6FA0DD21" w:rsidR="001952F3" w:rsidRPr="00701114" w:rsidRDefault="001952F3" w:rsidP="00604E51">
            <w:pPr>
              <w:spacing w:after="0" w:line="240" w:lineRule="auto"/>
              <w:rPr>
                <w:ins w:id="50" w:author="Boubalíková Vendula Ing." w:date="2018-07-12T09:26:00Z"/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ins w:id="51" w:author="Boubalíková Vendula Ing." w:date="2018-07-12T09:27:00Z">
              <w:r w:rsidRPr="00701114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Časové rozlišení aktiv</w:t>
              </w:r>
            </w:ins>
            <w:ins w:id="52" w:author="Kunc Zdeněk Ing." w:date="2018-07-20T14:49:00Z">
              <w:r w:rsidR="00AA7A64">
                <w:rPr>
                  <w:rFonts w:ascii="Calibri" w:eastAsia="Times New Roman" w:hAnsi="Calibri" w:cs="Times New Roman"/>
                  <w:sz w:val="20"/>
                  <w:szCs w:val="20"/>
                  <w:vertAlign w:val="superscript"/>
                  <w:lang w:eastAsia="cs-CZ"/>
                </w:rPr>
                <w:t>2</w:t>
              </w:r>
              <w:r w:rsidR="00AA7A64" w:rsidRPr="00701114">
                <w:rPr>
                  <w:rFonts w:ascii="Calibri" w:eastAsia="Times New Roman" w:hAnsi="Calibri" w:cs="Times New Roman"/>
                  <w:sz w:val="20"/>
                  <w:szCs w:val="20"/>
                  <w:vertAlign w:val="superscript"/>
                  <w:lang w:eastAsia="cs-CZ"/>
                </w:rPr>
                <w:t>)</w:t>
              </w:r>
            </w:ins>
          </w:p>
        </w:tc>
      </w:tr>
      <w:tr w:rsidR="00091648" w:rsidRPr="00701114" w14:paraId="3483221E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4F57834D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III.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6B54EFDF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Krátkodobý finanční majetek </w:t>
            </w:r>
          </w:p>
        </w:tc>
      </w:tr>
      <w:tr w:rsidR="00091648" w:rsidRPr="00701114" w14:paraId="6BE3EEA2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  <w:hideMark/>
          </w:tcPr>
          <w:p w14:paraId="25C0A627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IV.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6AB2E40E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Peněžní prostředky</w:t>
            </w:r>
          </w:p>
        </w:tc>
      </w:tr>
      <w:tr w:rsidR="00091648" w:rsidRPr="00701114" w14:paraId="4A5E51B2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2246BF3B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0F22F003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Časové rozlišení aktiv</w:t>
            </w:r>
          </w:p>
        </w:tc>
      </w:tr>
      <w:tr w:rsidR="00091648" w:rsidRPr="00701114" w14:paraId="4CC8D740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1F70F2C2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4B1DAED4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Pasiva celkem </w:t>
            </w:r>
          </w:p>
        </w:tc>
      </w:tr>
      <w:tr w:rsidR="00091648" w:rsidRPr="00701114" w14:paraId="5A6F825D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4FF6A317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A. III. 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43DB9853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Fondy ze zisku</w:t>
            </w:r>
          </w:p>
        </w:tc>
      </w:tr>
      <w:tr w:rsidR="00091648" w:rsidRPr="00701114" w14:paraId="54C0C694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02E91E4D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A. IV. 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443C34C2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Výsledek hospodaření minulých let (+/-)</w:t>
            </w:r>
          </w:p>
        </w:tc>
      </w:tr>
      <w:tr w:rsidR="00091648" w:rsidRPr="00701114" w14:paraId="3123D742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028EECEB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A. V. 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40239BFC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Výsledek hospodaření běžného účetního období</w:t>
            </w:r>
          </w:p>
        </w:tc>
      </w:tr>
      <w:tr w:rsidR="00091648" w:rsidRPr="00701114" w14:paraId="7287D4C9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4705DF1C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 + C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474D10BC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Cizí zdroje</w:t>
            </w:r>
          </w:p>
        </w:tc>
      </w:tr>
      <w:tr w:rsidR="00091648" w:rsidRPr="00701114" w14:paraId="199B1EA3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5FFB10B7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DBD1353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Rezervy</w:t>
            </w:r>
          </w:p>
        </w:tc>
      </w:tr>
      <w:tr w:rsidR="00091648" w:rsidRPr="00701114" w14:paraId="35CCDEE2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6EF311A1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C. I. 9. 2.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7DF83316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Dohadné účty pasivní (dlouhodobé)</w:t>
            </w:r>
          </w:p>
        </w:tc>
      </w:tr>
      <w:tr w:rsidR="00091648" w:rsidRPr="00701114" w14:paraId="4329B519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0F8F62BD" w14:textId="77777777" w:rsidR="00091648" w:rsidRPr="00701114" w:rsidRDefault="00091648" w:rsidP="00604E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C. II.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0ACBAFF3" w14:textId="77777777" w:rsidR="00091648" w:rsidRPr="00701114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Krátkodobé závazky</w:t>
            </w:r>
          </w:p>
        </w:tc>
      </w:tr>
      <w:tr w:rsidR="00541D38" w:rsidRPr="00701114" w14:paraId="3271A322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32156649" w14:textId="77777777" w:rsidR="00541D38" w:rsidRPr="00701114" w:rsidRDefault="00541D38" w:rsidP="00541D38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II. 2.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7A01CF10" w14:textId="77777777" w:rsidR="00541D38" w:rsidRPr="00701114" w:rsidRDefault="00541D38" w:rsidP="00541D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Závazky k úvěrovým institucím</w:t>
            </w:r>
          </w:p>
        </w:tc>
      </w:tr>
      <w:tr w:rsidR="00541D38" w:rsidRPr="00701114" w14:paraId="7A0777D4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4C8C0ED1" w14:textId="5956FFA1" w:rsidR="00541D38" w:rsidRPr="00701114" w:rsidRDefault="00541D38" w:rsidP="00541D38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II. 8. 2.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34213BFF" w14:textId="63DC6279" w:rsidR="00541D38" w:rsidRPr="00701114" w:rsidRDefault="00541D38" w:rsidP="00541D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Krátkodobé finanční výpomoci</w:t>
            </w:r>
          </w:p>
        </w:tc>
      </w:tr>
      <w:tr w:rsidR="00541D38" w:rsidRPr="00701114" w14:paraId="0D10144E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</w:tcPr>
          <w:p w14:paraId="0B8D0A30" w14:textId="4402AE7E" w:rsidR="00541D38" w:rsidRPr="00701114" w:rsidRDefault="00541D38" w:rsidP="00541D38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 II. 8. 6.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3CCC84D1" w14:textId="35ECEA1F" w:rsidR="00541D38" w:rsidRPr="00701114" w:rsidRDefault="00541D38" w:rsidP="00541D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Dohadné účty pasivní (krátkodobé)</w:t>
            </w:r>
          </w:p>
        </w:tc>
      </w:tr>
      <w:tr w:rsidR="001952F3" w:rsidRPr="00701114" w14:paraId="2AF6D53D" w14:textId="77777777" w:rsidTr="00A87572">
        <w:trPr>
          <w:trHeight w:val="270"/>
          <w:ins w:id="53" w:author="Boubalíková Vendula Ing." w:date="2018-07-12T09:28:00Z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bottom"/>
          </w:tcPr>
          <w:p w14:paraId="52781738" w14:textId="644D4EB2" w:rsidR="001952F3" w:rsidRPr="00701114" w:rsidRDefault="001952F3" w:rsidP="00541D38">
            <w:pPr>
              <w:spacing w:after="0" w:line="240" w:lineRule="auto"/>
              <w:ind w:left="284"/>
              <w:rPr>
                <w:ins w:id="54" w:author="Boubalíková Vendula Ing." w:date="2018-07-12T09:28:00Z"/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ins w:id="55" w:author="Boubalíková Vendula Ing." w:date="2018-07-12T09:28:00Z">
              <w:r w:rsidRPr="00701114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 xml:space="preserve">C. III. </w:t>
              </w:r>
            </w:ins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641F9728" w14:textId="2714005A" w:rsidR="001952F3" w:rsidRPr="00701114" w:rsidRDefault="001952F3" w:rsidP="00541D38">
            <w:pPr>
              <w:spacing w:after="0" w:line="240" w:lineRule="auto"/>
              <w:rPr>
                <w:ins w:id="56" w:author="Boubalíková Vendula Ing." w:date="2018-07-12T09:28:00Z"/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ins w:id="57" w:author="Boubalíková Vendula Ing." w:date="2018-07-12T09:28:00Z">
              <w:r w:rsidRPr="00701114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Časové rozlišení pasiv</w:t>
              </w:r>
            </w:ins>
            <w:ins w:id="58" w:author="Kunc Zdeněk Ing." w:date="2018-07-20T14:56:00Z">
              <w:r w:rsidR="00AA7A64">
                <w:rPr>
                  <w:rFonts w:ascii="Calibri" w:eastAsia="Times New Roman" w:hAnsi="Calibri" w:cs="Times New Roman"/>
                  <w:sz w:val="20"/>
                  <w:szCs w:val="20"/>
                  <w:vertAlign w:val="superscript"/>
                  <w:lang w:eastAsia="cs-CZ"/>
                </w:rPr>
                <w:t>2</w:t>
              </w:r>
              <w:r w:rsidR="00AA7A64" w:rsidRPr="00701114">
                <w:rPr>
                  <w:rFonts w:ascii="Calibri" w:eastAsia="Times New Roman" w:hAnsi="Calibri" w:cs="Times New Roman"/>
                  <w:sz w:val="20"/>
                  <w:szCs w:val="20"/>
                  <w:vertAlign w:val="superscript"/>
                  <w:lang w:eastAsia="cs-CZ"/>
                </w:rPr>
                <w:t>)</w:t>
              </w:r>
            </w:ins>
            <w:ins w:id="59" w:author="Boubalíková Vendula Ing." w:date="2018-07-12T09:28:00Z">
              <w:r w:rsidRPr="00701114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 xml:space="preserve"> </w:t>
              </w:r>
            </w:ins>
          </w:p>
        </w:tc>
      </w:tr>
      <w:tr w:rsidR="00541D38" w:rsidRPr="00701114" w14:paraId="2DA28AC1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0BA56243" w14:textId="77777777" w:rsidR="00541D38" w:rsidRPr="00701114" w:rsidRDefault="00541D38" w:rsidP="00541D38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62B750C5" w14:textId="77777777" w:rsidR="00541D38" w:rsidRPr="00701114" w:rsidRDefault="00541D38" w:rsidP="00541D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Časové rozlišení pasiv</w:t>
            </w:r>
          </w:p>
        </w:tc>
      </w:tr>
      <w:tr w:rsidR="00541D38" w:rsidRPr="00701114" w14:paraId="779AC79E" w14:textId="77777777" w:rsidTr="00A87572">
        <w:trPr>
          <w:trHeight w:val="442"/>
        </w:trPr>
        <w:tc>
          <w:tcPr>
            <w:tcW w:w="8988" w:type="dxa"/>
            <w:gridSpan w:val="2"/>
            <w:tcBorders>
              <w:top w:val="nil"/>
              <w:left w:val="single" w:sz="8" w:space="0" w:color="9AB7AD"/>
              <w:bottom w:val="single" w:sz="8" w:space="0" w:color="9AB7AD"/>
              <w:right w:val="single" w:sz="8" w:space="0" w:color="9AB7AD"/>
            </w:tcBorders>
            <w:shd w:val="clear" w:color="000000" w:fill="D9E4E0"/>
            <w:vAlign w:val="center"/>
          </w:tcPr>
          <w:p w14:paraId="4FB1EB40" w14:textId="77777777" w:rsidR="00541D38" w:rsidRPr="00701114" w:rsidRDefault="00541D38" w:rsidP="00541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Výkaz zisku a ztráty </w:t>
            </w:r>
          </w:p>
        </w:tc>
      </w:tr>
      <w:tr w:rsidR="002F4D70" w:rsidRPr="00701114" w14:paraId="410DBD02" w14:textId="77777777" w:rsidTr="00A87572">
        <w:trPr>
          <w:trHeight w:val="270"/>
        </w:trPr>
        <w:tc>
          <w:tcPr>
            <w:tcW w:w="1989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07E902A5" w14:textId="5CDE72A3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6998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11172C5E" w14:textId="5CE0CD13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Tržby z prodeje výrobků a služeb</w:t>
            </w:r>
          </w:p>
        </w:tc>
      </w:tr>
      <w:tr w:rsidR="002F4D70" w:rsidRPr="00701114" w14:paraId="456F1068" w14:textId="77777777" w:rsidTr="00A87572">
        <w:trPr>
          <w:trHeight w:val="270"/>
        </w:trPr>
        <w:tc>
          <w:tcPr>
            <w:tcW w:w="1989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4718CBAB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II. </w:t>
            </w:r>
          </w:p>
        </w:tc>
        <w:tc>
          <w:tcPr>
            <w:tcW w:w="6998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1D4A4613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Tržby za prodej zboží</w:t>
            </w:r>
          </w:p>
        </w:tc>
      </w:tr>
      <w:tr w:rsidR="0066001E" w:rsidRPr="00701114" w14:paraId="0C85C854" w14:textId="77777777" w:rsidTr="00A87572">
        <w:trPr>
          <w:trHeight w:val="270"/>
        </w:trPr>
        <w:tc>
          <w:tcPr>
            <w:tcW w:w="1989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3F6B13D1" w14:textId="0362F824" w:rsidR="0066001E" w:rsidRPr="00701114" w:rsidRDefault="0066001E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A. </w:t>
            </w:r>
          </w:p>
        </w:tc>
        <w:tc>
          <w:tcPr>
            <w:tcW w:w="6998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09E40AFA" w14:textId="06D62458" w:rsidR="0066001E" w:rsidRPr="00701114" w:rsidRDefault="0066001E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Výkonová spotřeba</w:t>
            </w:r>
          </w:p>
        </w:tc>
      </w:tr>
      <w:tr w:rsidR="002F4D70" w:rsidRPr="00701114" w14:paraId="188B031C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50D546E3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A. 1. 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210D5BE4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Náklady vynaložené na prodané zboží</w:t>
            </w:r>
          </w:p>
        </w:tc>
      </w:tr>
      <w:tr w:rsidR="002F4D70" w:rsidRPr="00701114" w14:paraId="5951F921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28031560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A. 2.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1957D34D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Spotřeba materiálu a energie</w:t>
            </w:r>
          </w:p>
        </w:tc>
      </w:tr>
      <w:tr w:rsidR="002F4D70" w:rsidRPr="00701114" w14:paraId="4C5001CF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38CF3DC2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A. 3.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0180FBFE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Služby</w:t>
            </w:r>
          </w:p>
        </w:tc>
      </w:tr>
      <w:tr w:rsidR="002F4D70" w:rsidRPr="00701114" w14:paraId="4C0C3371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6CA31FE3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490B280C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Změna stavu zásob vlastní činnosti (+/-)</w:t>
            </w:r>
          </w:p>
        </w:tc>
      </w:tr>
      <w:tr w:rsidR="002F4D70" w:rsidRPr="00701114" w14:paraId="3568E8CA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0B1E6326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27CE6E44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Aktivace (-)</w:t>
            </w:r>
          </w:p>
        </w:tc>
      </w:tr>
      <w:tr w:rsidR="002F4D70" w:rsidRPr="00701114" w14:paraId="14C2EDD8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38CEFD2F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E. 1. 1.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77D3D5ED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Úpravy hodnot dlouhodobého nehmotného a hmotného majetku - trvalé</w:t>
            </w:r>
          </w:p>
        </w:tc>
      </w:tr>
      <w:tr w:rsidR="002F4D70" w:rsidRPr="00701114" w14:paraId="01D8FF1D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152B3DFB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E. 1. 2.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36F576BD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Úpravy hodnot dlouhodobého nehmotného a hmotného majetku - dočasné</w:t>
            </w:r>
          </w:p>
        </w:tc>
      </w:tr>
      <w:tr w:rsidR="002F4D70" w:rsidRPr="00701114" w14:paraId="21CEE849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7CBFB5D3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E. 2.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61AF6BFE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Úpravy hodnot zásob</w:t>
            </w:r>
          </w:p>
        </w:tc>
      </w:tr>
      <w:tr w:rsidR="002F4D70" w:rsidRPr="00701114" w14:paraId="073F2585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</w:tcPr>
          <w:p w14:paraId="19B1F969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E. 3.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</w:tcPr>
          <w:p w14:paraId="5BB9F028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Úpravy hodnot pohledávek</w:t>
            </w:r>
          </w:p>
        </w:tc>
      </w:tr>
      <w:tr w:rsidR="002F4D70" w:rsidRPr="00701114" w14:paraId="16357C56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1C8F23E1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F. 1.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3A6029EF" w14:textId="77777777" w:rsidR="002F4D70" w:rsidRPr="00701114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Zůstatková cena prodaného dlouhodobého majetku</w:t>
            </w:r>
          </w:p>
        </w:tc>
      </w:tr>
      <w:tr w:rsidR="002F4D70" w:rsidRPr="00701114" w14:paraId="2BAB059C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1CEF9FCC" w14:textId="77777777" w:rsidR="002F4D70" w:rsidRPr="00701114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11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F. 2.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2FD22390" w14:textId="0E346884" w:rsidR="002F4D70" w:rsidRPr="00701114" w:rsidRDefault="002F4D70" w:rsidP="00AA7A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cs-CZ"/>
              </w:rPr>
            </w:pPr>
            <w:del w:id="60" w:author="Boubalíková Vendula Ing." w:date="2018-07-12T09:49:00Z">
              <w:r w:rsidRPr="00701114" w:rsidDel="002C350C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delText>Zůstatková cena prodaného materiálu</w:delText>
              </w:r>
            </w:del>
            <w:ins w:id="61" w:author="Boubalíková Vendula Ing." w:date="2018-07-12T09:22:00Z">
              <w:r w:rsidR="00CD41DD" w:rsidRPr="00701114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 xml:space="preserve">Prodaný materiál </w:t>
              </w:r>
            </w:ins>
            <w:ins w:id="62" w:author="Boubalíková Vendula Ing." w:date="2018-07-12T09:23:00Z">
              <w:del w:id="63" w:author="Kunc Zdeněk Ing." w:date="2018-07-20T14:54:00Z">
                <w:r w:rsidR="00CD41DD" w:rsidRPr="00701114" w:rsidDel="00AA7A64">
                  <w:rPr>
                    <w:rFonts w:ascii="Calibri" w:eastAsia="Times New Roman" w:hAnsi="Calibri" w:cs="Times New Roman"/>
                    <w:sz w:val="20"/>
                    <w:szCs w:val="20"/>
                    <w:vertAlign w:val="superscript"/>
                    <w:lang w:eastAsia="cs-CZ"/>
                  </w:rPr>
                  <w:delText>2</w:delText>
                </w:r>
              </w:del>
            </w:ins>
            <w:ins w:id="64" w:author="Kunc Zdeněk Ing." w:date="2018-07-20T14:54:00Z">
              <w:r w:rsidR="00AA7A64">
                <w:rPr>
                  <w:rFonts w:ascii="Calibri" w:eastAsia="Times New Roman" w:hAnsi="Calibri" w:cs="Times New Roman"/>
                  <w:sz w:val="20"/>
                  <w:szCs w:val="20"/>
                  <w:vertAlign w:val="superscript"/>
                  <w:lang w:eastAsia="cs-CZ"/>
                </w:rPr>
                <w:t>3</w:t>
              </w:r>
            </w:ins>
            <w:ins w:id="65" w:author="Boubalíková Vendula Ing." w:date="2018-07-12T09:23:00Z">
              <w:r w:rsidR="00CD41DD" w:rsidRPr="00701114">
                <w:rPr>
                  <w:rFonts w:ascii="Calibri" w:eastAsia="Times New Roman" w:hAnsi="Calibri" w:cs="Times New Roman"/>
                  <w:sz w:val="20"/>
                  <w:szCs w:val="20"/>
                  <w:vertAlign w:val="superscript"/>
                  <w:lang w:eastAsia="cs-CZ"/>
                </w:rPr>
                <w:t>)</w:t>
              </w:r>
            </w:ins>
          </w:p>
        </w:tc>
      </w:tr>
      <w:tr w:rsidR="002F4D70" w:rsidRPr="00701114" w14:paraId="0C43DAA9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31E5FCD3" w14:textId="77777777" w:rsidR="002F4D70" w:rsidRPr="003007C7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007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F. 4.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5F20E6D1" w14:textId="77777777" w:rsidR="002F4D70" w:rsidRPr="003007C7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007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Rezervy v provozní oblasti a komplexní náklady příštích období</w:t>
            </w:r>
          </w:p>
        </w:tc>
      </w:tr>
      <w:tr w:rsidR="002F4D70" w:rsidRPr="00701114" w14:paraId="710A8571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22284D1A" w14:textId="77777777" w:rsidR="002F4D70" w:rsidRPr="003007C7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007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7F22B1C3" w14:textId="77777777" w:rsidR="002F4D70" w:rsidRPr="003007C7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007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Provozní výsledek hospodaření (+/-)</w:t>
            </w:r>
          </w:p>
        </w:tc>
      </w:tr>
      <w:tr w:rsidR="002F4D70" w:rsidRPr="00701114" w14:paraId="171239F5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3BAE26C7" w14:textId="77777777" w:rsidR="002F4D70" w:rsidRPr="003007C7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007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J.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23127B55" w14:textId="77777777" w:rsidR="002F4D70" w:rsidRPr="003007C7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007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Nákladové úroky a podobné náklady</w:t>
            </w:r>
          </w:p>
        </w:tc>
      </w:tr>
      <w:tr w:rsidR="002F4D70" w:rsidRPr="00701114" w14:paraId="20DB285D" w14:textId="77777777" w:rsidTr="00A87572">
        <w:trPr>
          <w:trHeight w:val="270"/>
        </w:trPr>
        <w:tc>
          <w:tcPr>
            <w:tcW w:w="1989" w:type="dxa"/>
            <w:tcBorders>
              <w:top w:val="nil"/>
              <w:left w:val="single" w:sz="8" w:space="0" w:color="9AB7AD"/>
              <w:bottom w:val="single" w:sz="8" w:space="0" w:color="9AB7AD"/>
              <w:right w:val="single" w:sz="4" w:space="0" w:color="9AB7AD"/>
            </w:tcBorders>
            <w:shd w:val="clear" w:color="auto" w:fill="auto"/>
            <w:noWrap/>
            <w:vAlign w:val="center"/>
            <w:hideMark/>
          </w:tcPr>
          <w:p w14:paraId="314629D2" w14:textId="77777777" w:rsidR="002F4D70" w:rsidRPr="003007C7" w:rsidRDefault="002F4D70" w:rsidP="002F4D7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007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9AB7AD"/>
              <w:right w:val="single" w:sz="8" w:space="0" w:color="9AB7AD"/>
            </w:tcBorders>
            <w:shd w:val="clear" w:color="auto" w:fill="auto"/>
            <w:noWrap/>
            <w:hideMark/>
          </w:tcPr>
          <w:p w14:paraId="6BBF3182" w14:textId="77777777" w:rsidR="002F4D70" w:rsidRPr="003007C7" w:rsidRDefault="002F4D70" w:rsidP="002F4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007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Výsledek hospodaření za účetní období (+/-)</w:t>
            </w:r>
          </w:p>
        </w:tc>
      </w:tr>
    </w:tbl>
    <w:p w14:paraId="12A82D10" w14:textId="2AF17EF0" w:rsidR="00091648" w:rsidRPr="00701114" w:rsidRDefault="00CD41DD" w:rsidP="00701114">
      <w:pPr>
        <w:tabs>
          <w:tab w:val="left" w:pos="1603"/>
        </w:tabs>
        <w:spacing w:after="0"/>
        <w:rPr>
          <w:ins w:id="66" w:author="Boubalíková Vendula Ing." w:date="2018-07-12T09:23:00Z"/>
          <w:rFonts w:eastAsiaTheme="majorEastAsia" w:cstheme="majorBidi"/>
          <w:i/>
          <w:sz w:val="18"/>
          <w:szCs w:val="18"/>
        </w:rPr>
      </w:pPr>
      <w:ins w:id="67" w:author="Boubalíková Vendula Ing." w:date="2018-07-12T09:24:00Z">
        <w:r>
          <w:rPr>
            <w:rFonts w:eastAsiaTheme="majorEastAsia" w:cstheme="majorBidi"/>
            <w:i/>
            <w:sz w:val="18"/>
            <w:szCs w:val="18"/>
          </w:rPr>
          <w:t xml:space="preserve">1) </w:t>
        </w:r>
      </w:ins>
      <w:ins w:id="68" w:author="Boubalíková Vendula Ing." w:date="2018-07-12T09:17:00Z">
        <w:r w:rsidR="007E291F" w:rsidRPr="00701114">
          <w:rPr>
            <w:rFonts w:eastAsiaTheme="majorEastAsia" w:cstheme="majorBidi"/>
            <w:i/>
            <w:sz w:val="18"/>
            <w:szCs w:val="18"/>
          </w:rPr>
          <w:t>v</w:t>
        </w:r>
      </w:ins>
      <w:ins w:id="69" w:author="Boubalíková Vendula Ing." w:date="2018-07-12T09:15:00Z">
        <w:r w:rsidR="007E291F" w:rsidRPr="00701114">
          <w:rPr>
            <w:rFonts w:eastAsiaTheme="majorEastAsia" w:cstheme="majorBidi"/>
            <w:i/>
            <w:sz w:val="18"/>
            <w:szCs w:val="18"/>
          </w:rPr>
          <w:t> období 2016, 2017 B. Dlouhodobý majetek</w:t>
        </w:r>
      </w:ins>
    </w:p>
    <w:p w14:paraId="1FC05821" w14:textId="6233CBF9" w:rsidR="00AA7A64" w:rsidRDefault="00CD41DD" w:rsidP="00701114">
      <w:pPr>
        <w:tabs>
          <w:tab w:val="left" w:pos="1603"/>
        </w:tabs>
        <w:spacing w:after="0"/>
        <w:rPr>
          <w:ins w:id="70" w:author="Kunc Zdeněk Ing." w:date="2018-07-20T14:50:00Z"/>
          <w:rFonts w:eastAsiaTheme="majorEastAsia" w:cstheme="majorBidi"/>
          <w:i/>
          <w:sz w:val="18"/>
          <w:szCs w:val="18"/>
        </w:rPr>
      </w:pPr>
      <w:ins w:id="71" w:author="Boubalíková Vendula Ing." w:date="2018-07-12T09:24:00Z">
        <w:r>
          <w:rPr>
            <w:rFonts w:eastAsiaTheme="majorEastAsia" w:cstheme="majorBidi"/>
            <w:i/>
            <w:sz w:val="18"/>
            <w:szCs w:val="18"/>
          </w:rPr>
          <w:t>2)</w:t>
        </w:r>
      </w:ins>
      <w:ins w:id="72" w:author="Kunc Zdeněk Ing." w:date="2018-07-20T14:50:00Z">
        <w:r w:rsidR="00AA7A64">
          <w:rPr>
            <w:rFonts w:eastAsiaTheme="majorEastAsia" w:cstheme="majorBidi"/>
            <w:i/>
            <w:sz w:val="18"/>
            <w:szCs w:val="18"/>
          </w:rPr>
          <w:t xml:space="preserve"> v období 2016, 2017 se </w:t>
        </w:r>
      </w:ins>
      <w:ins w:id="73" w:author="Boubalíková Vendula Ing." w:date="2018-07-23T15:29:00Z">
        <w:r w:rsidR="00CB4C79">
          <w:rPr>
            <w:rFonts w:eastAsiaTheme="majorEastAsia" w:cstheme="majorBidi"/>
            <w:i/>
            <w:sz w:val="18"/>
            <w:szCs w:val="18"/>
          </w:rPr>
          <w:t xml:space="preserve">položka </w:t>
        </w:r>
      </w:ins>
      <w:ins w:id="74" w:author="Kunc Zdeněk Ing." w:date="2018-07-20T14:50:00Z">
        <w:r w:rsidR="00AA7A64">
          <w:rPr>
            <w:rFonts w:eastAsiaTheme="majorEastAsia" w:cstheme="majorBidi"/>
            <w:i/>
            <w:sz w:val="18"/>
            <w:szCs w:val="18"/>
          </w:rPr>
          <w:t>nevyskytuje</w:t>
        </w:r>
      </w:ins>
    </w:p>
    <w:p w14:paraId="5A3A3FA4" w14:textId="200152A5" w:rsidR="00CD41DD" w:rsidRPr="00701114" w:rsidRDefault="00AA7A64" w:rsidP="00701114">
      <w:pPr>
        <w:tabs>
          <w:tab w:val="left" w:pos="1603"/>
        </w:tabs>
        <w:spacing w:after="0"/>
        <w:rPr>
          <w:rFonts w:eastAsiaTheme="majorEastAsia" w:cstheme="majorBidi"/>
          <w:i/>
          <w:sz w:val="18"/>
          <w:szCs w:val="18"/>
        </w:rPr>
      </w:pPr>
      <w:ins w:id="75" w:author="Kunc Zdeněk Ing." w:date="2018-07-20T14:57:00Z">
        <w:r>
          <w:rPr>
            <w:rFonts w:eastAsiaTheme="majorEastAsia" w:cstheme="majorBidi"/>
            <w:i/>
            <w:sz w:val="18"/>
            <w:szCs w:val="18"/>
          </w:rPr>
          <w:t>3</w:t>
        </w:r>
      </w:ins>
      <w:ins w:id="76" w:author="Kunc Zdeněk Ing." w:date="2018-07-20T14:50:00Z">
        <w:r>
          <w:rPr>
            <w:rFonts w:eastAsiaTheme="majorEastAsia" w:cstheme="majorBidi"/>
            <w:i/>
            <w:sz w:val="18"/>
            <w:szCs w:val="18"/>
          </w:rPr>
          <w:t xml:space="preserve">) </w:t>
        </w:r>
      </w:ins>
      <w:ins w:id="77" w:author="Boubalíková Vendula Ing." w:date="2018-07-12T09:24:00Z">
        <w:del w:id="78" w:author="Kunc Zdeněk Ing." w:date="2018-07-20T14:50:00Z">
          <w:r w:rsidR="00CD41DD" w:rsidDel="00AA7A64">
            <w:rPr>
              <w:rFonts w:eastAsiaTheme="majorEastAsia" w:cstheme="majorBidi"/>
              <w:i/>
              <w:sz w:val="18"/>
              <w:szCs w:val="18"/>
            </w:rPr>
            <w:delText xml:space="preserve"> </w:delText>
          </w:r>
        </w:del>
      </w:ins>
      <w:ins w:id="79" w:author="Boubalíková Vendula Ing." w:date="2018-07-12T09:23:00Z">
        <w:r w:rsidR="00CD41DD" w:rsidRPr="00701114">
          <w:rPr>
            <w:rFonts w:eastAsiaTheme="majorEastAsia" w:cstheme="majorBidi"/>
            <w:i/>
            <w:sz w:val="18"/>
            <w:szCs w:val="18"/>
          </w:rPr>
          <w:t>v období 2016, 2017 F.2. Zůstatkov</w:t>
        </w:r>
        <w:r w:rsidR="002C350C">
          <w:rPr>
            <w:rFonts w:eastAsiaTheme="majorEastAsia" w:cstheme="majorBidi"/>
            <w:i/>
            <w:sz w:val="18"/>
            <w:szCs w:val="18"/>
          </w:rPr>
          <w:t>á cena prodaného materiálu</w:t>
        </w:r>
      </w:ins>
    </w:p>
    <w:p w14:paraId="58D577E8" w14:textId="1F4799FA" w:rsidR="00091648" w:rsidRDefault="00091648" w:rsidP="00091648">
      <w:pPr>
        <w:pStyle w:val="Titulek"/>
        <w:keepNext/>
      </w:pPr>
      <w:r>
        <w:lastRenderedPageBreak/>
        <w:t xml:space="preserve">Příloha 6 Návaznost </w:t>
      </w:r>
      <w:r w:rsidR="00D4573B">
        <w:t>F</w:t>
      </w:r>
      <w:r>
        <w:t xml:space="preserve">ormuláře </w:t>
      </w:r>
      <w:r w:rsidR="00D4573B">
        <w:t>d</w:t>
      </w:r>
      <w:r>
        <w:t xml:space="preserve">aňové evidence na přiznání k dani z příjmů fyzických osob </w:t>
      </w:r>
    </w:p>
    <w:tbl>
      <w:tblPr>
        <w:tblW w:w="988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709"/>
        <w:gridCol w:w="3827"/>
        <w:gridCol w:w="672"/>
      </w:tblGrid>
      <w:tr w:rsidR="00091648" w:rsidRPr="009C7607" w14:paraId="0926B5A6" w14:textId="77777777" w:rsidTr="00604E51">
        <w:trPr>
          <w:trHeight w:val="454"/>
        </w:trPr>
        <w:tc>
          <w:tcPr>
            <w:tcW w:w="4678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1065E8DC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Údaj v pdf formuláři</w:t>
            </w:r>
          </w:p>
        </w:tc>
        <w:tc>
          <w:tcPr>
            <w:tcW w:w="709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30A2F0C7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řádek č.</w:t>
            </w:r>
          </w:p>
        </w:tc>
        <w:tc>
          <w:tcPr>
            <w:tcW w:w="3827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000000" w:fill="D9E4E0"/>
            <w:vAlign w:val="center"/>
            <w:hideMark/>
          </w:tcPr>
          <w:p w14:paraId="75FBC640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Vstupní data z přiznání k dani z příjmů fyzických osob</w:t>
            </w:r>
          </w:p>
        </w:tc>
        <w:tc>
          <w:tcPr>
            <w:tcW w:w="672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000000" w:fill="D9E4E0"/>
            <w:vAlign w:val="center"/>
            <w:hideMark/>
          </w:tcPr>
          <w:p w14:paraId="56F17BC9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řádek č.</w:t>
            </w:r>
          </w:p>
        </w:tc>
      </w:tr>
      <w:tr w:rsidR="00091648" w:rsidRPr="009C7607" w14:paraId="36730276" w14:textId="77777777" w:rsidTr="00604E51">
        <w:trPr>
          <w:trHeight w:val="341"/>
        </w:trPr>
        <w:tc>
          <w:tcPr>
            <w:tcW w:w="4678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2D135CCD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709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5ADBE07D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PV 1</w:t>
            </w:r>
          </w:p>
        </w:tc>
        <w:tc>
          <w:tcPr>
            <w:tcW w:w="3827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40400835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Příjmy podle § 7 zákona</w:t>
            </w:r>
          </w:p>
        </w:tc>
        <w:tc>
          <w:tcPr>
            <w:tcW w:w="672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</w:tcPr>
          <w:p w14:paraId="7387A933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101</w:t>
            </w:r>
          </w:p>
        </w:tc>
      </w:tr>
      <w:tr w:rsidR="00091648" w:rsidRPr="009C7607" w14:paraId="542A73B8" w14:textId="77777777" w:rsidTr="00604E51">
        <w:trPr>
          <w:trHeight w:val="341"/>
        </w:trPr>
        <w:tc>
          <w:tcPr>
            <w:tcW w:w="4678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7532494C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709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2532E00C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PV 2</w:t>
            </w:r>
          </w:p>
        </w:tc>
        <w:tc>
          <w:tcPr>
            <w:tcW w:w="3827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2BC9F484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Výdaje související s příjmy podle § 7 zákona</w:t>
            </w:r>
          </w:p>
        </w:tc>
        <w:tc>
          <w:tcPr>
            <w:tcW w:w="672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</w:tcPr>
          <w:p w14:paraId="7DB642B7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102</w:t>
            </w:r>
          </w:p>
        </w:tc>
      </w:tr>
      <w:tr w:rsidR="00091648" w:rsidRPr="009C7607" w14:paraId="6219DA1B" w14:textId="77777777" w:rsidTr="00604E51">
        <w:trPr>
          <w:trHeight w:val="341"/>
        </w:trPr>
        <w:tc>
          <w:tcPr>
            <w:tcW w:w="4678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7BA642D1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Rozdíl mezi příjmy a výdaji (PV 1 - PV 2 vč. poj.)</w:t>
            </w:r>
          </w:p>
        </w:tc>
        <w:tc>
          <w:tcPr>
            <w:tcW w:w="709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345E3820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PV 3</w:t>
            </w:r>
          </w:p>
        </w:tc>
        <w:tc>
          <w:tcPr>
            <w:tcW w:w="3827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1D9BE231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Rozdíl mezi příjmy a výdaji (ř. 101 – 102)</w:t>
            </w:r>
          </w:p>
        </w:tc>
        <w:tc>
          <w:tcPr>
            <w:tcW w:w="672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</w:tcPr>
          <w:p w14:paraId="00413EFB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104</w:t>
            </w:r>
          </w:p>
        </w:tc>
      </w:tr>
      <w:tr w:rsidR="00091648" w:rsidRPr="009C7607" w14:paraId="7465F816" w14:textId="77777777" w:rsidTr="00604E51">
        <w:trPr>
          <w:trHeight w:val="341"/>
        </w:trPr>
        <w:tc>
          <w:tcPr>
            <w:tcW w:w="4678" w:type="dxa"/>
            <w:tcBorders>
              <w:top w:val="single" w:sz="8" w:space="0" w:color="9AB7AD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14D11D1F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Odpisy celkem</w:t>
            </w:r>
          </w:p>
        </w:tc>
        <w:tc>
          <w:tcPr>
            <w:tcW w:w="709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3556F1EC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ODP</w:t>
            </w:r>
          </w:p>
        </w:tc>
        <w:tc>
          <w:tcPr>
            <w:tcW w:w="3827" w:type="dxa"/>
            <w:tcBorders>
              <w:top w:val="single" w:sz="8" w:space="0" w:color="9AB7AD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</w:tcPr>
          <w:p w14:paraId="638BC565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Uplatněné odpisy celkem (§ 7 zákona)</w:t>
            </w:r>
          </w:p>
        </w:tc>
        <w:tc>
          <w:tcPr>
            <w:tcW w:w="672" w:type="dxa"/>
            <w:tcBorders>
              <w:top w:val="single" w:sz="8" w:space="0" w:color="9AB7AD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</w:tcPr>
          <w:p w14:paraId="0420ABA8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91648" w:rsidRPr="009C7607" w14:paraId="378968D2" w14:textId="77777777" w:rsidTr="00604E51">
        <w:trPr>
          <w:trHeight w:val="340"/>
        </w:trPr>
        <w:tc>
          <w:tcPr>
            <w:tcW w:w="4678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6EB5CB5" w14:textId="599F5795" w:rsidR="00091648" w:rsidRPr="009C7607" w:rsidRDefault="0060473E" w:rsidP="006047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</w:t>
            </w:r>
            <w:r w:rsidR="00091648"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motný majetek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E5030D9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56EA4F0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Hmotný majetek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70BA5630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091648" w:rsidRPr="009C7607" w14:paraId="7EB2F758" w14:textId="77777777" w:rsidTr="00604E51">
        <w:trPr>
          <w:trHeight w:val="340"/>
        </w:trPr>
        <w:tc>
          <w:tcPr>
            <w:tcW w:w="4678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D872405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Peněžní prostředky v hotovosti (a ceniny)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47DA497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320075A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Peněžní prostředky v hotovosti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0EC6E103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</w:tr>
      <w:tr w:rsidR="00091648" w:rsidRPr="009C7607" w14:paraId="35B2BDF3" w14:textId="77777777" w:rsidTr="00604E51">
        <w:trPr>
          <w:trHeight w:val="340"/>
        </w:trPr>
        <w:tc>
          <w:tcPr>
            <w:tcW w:w="4678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2C7E135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Peněžní prostředky na bankovních účtech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9177A02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4B06AB4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Peněžní prostředky na bankovních účtech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0EFA5C47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</w:tr>
      <w:tr w:rsidR="00091648" w:rsidRPr="009C7607" w14:paraId="04CDB967" w14:textId="77777777" w:rsidTr="00604E51">
        <w:trPr>
          <w:trHeight w:val="340"/>
        </w:trPr>
        <w:tc>
          <w:tcPr>
            <w:tcW w:w="4678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52DE8EC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Cenné papíry a peněžní vklady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D4D70CF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 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EEDB58D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Ostatní majetek </w:t>
            </w: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105AC1E9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6.</w:t>
            </w:r>
          </w:p>
        </w:tc>
      </w:tr>
      <w:tr w:rsidR="00091648" w:rsidRPr="009C7607" w14:paraId="721EF1DA" w14:textId="77777777" w:rsidTr="00604E51">
        <w:trPr>
          <w:trHeight w:val="340"/>
        </w:trPr>
        <w:tc>
          <w:tcPr>
            <w:tcW w:w="4678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34E48E8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Dlouhodobý nehmotný majetek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D4FD7BA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 2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B13E68C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8" w:space="0" w:color="9AB7AD"/>
            </w:tcBorders>
            <w:vAlign w:val="center"/>
            <w:hideMark/>
          </w:tcPr>
          <w:p w14:paraId="15803286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91648" w:rsidRPr="009C7607" w14:paraId="620718D0" w14:textId="77777777" w:rsidTr="00604E51">
        <w:trPr>
          <w:trHeight w:val="340"/>
        </w:trPr>
        <w:tc>
          <w:tcPr>
            <w:tcW w:w="4678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8313AB9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Zásoby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3A68EDF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7C3B550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Zásoby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1A0F8FA9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</w:tr>
      <w:tr w:rsidR="00091648" w:rsidRPr="009C7607" w14:paraId="7EDCFCCF" w14:textId="77777777" w:rsidTr="00604E51">
        <w:trPr>
          <w:trHeight w:val="340"/>
        </w:trPr>
        <w:tc>
          <w:tcPr>
            <w:tcW w:w="4678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454FDC46" w14:textId="530671BB" w:rsidR="00091648" w:rsidRPr="009C7607" w:rsidRDefault="00091648" w:rsidP="00D0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Pohledávky (včetně poskytnutých úvěrů a </w:t>
            </w:r>
            <w:ins w:id="80" w:author="Boubalíková Vendula Ing." w:date="2018-07-13T10:15:00Z">
              <w:r w:rsidR="006D0F63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zá</w:t>
              </w:r>
            </w:ins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půjček)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3C234CF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 7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C70B8B2" w14:textId="5912E69E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Pohledávky včetně poskytnutých úvěrů a </w:t>
            </w:r>
            <w:r w:rsidR="00E95C88"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</w:t>
            </w: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půjček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3B6A7A27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</w:tr>
      <w:tr w:rsidR="00091648" w:rsidRPr="009C7607" w14:paraId="28CC1623" w14:textId="77777777" w:rsidTr="00604E51">
        <w:trPr>
          <w:trHeight w:val="450"/>
        </w:trPr>
        <w:tc>
          <w:tcPr>
            <w:tcW w:w="4678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7EDB9ECF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4A687717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24AD8BFE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8" w:space="0" w:color="9AB7AD"/>
            </w:tcBorders>
            <w:vAlign w:val="center"/>
            <w:hideMark/>
          </w:tcPr>
          <w:p w14:paraId="30E0528F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91648" w:rsidRPr="009C7607" w14:paraId="47CFEDA9" w14:textId="77777777" w:rsidTr="00604E51">
        <w:trPr>
          <w:trHeight w:val="340"/>
        </w:trPr>
        <w:tc>
          <w:tcPr>
            <w:tcW w:w="4678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879FC8E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Majetek celkem (součet řádků MZ 1 až MZ 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ADAA422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 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70D7904E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dopočet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18C7E604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648" w:rsidRPr="009C7607" w14:paraId="6D31C206" w14:textId="77777777" w:rsidTr="00604E51">
        <w:trPr>
          <w:trHeight w:val="450"/>
        </w:trPr>
        <w:tc>
          <w:tcPr>
            <w:tcW w:w="4678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0EDD4DCE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5AFE9068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72F6C4F0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8" w:space="0" w:color="9AB7AD"/>
            </w:tcBorders>
            <w:vAlign w:val="center"/>
            <w:hideMark/>
          </w:tcPr>
          <w:p w14:paraId="7FEE1F3F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91648" w:rsidRPr="009C7607" w14:paraId="577C5677" w14:textId="77777777" w:rsidTr="00604E51">
        <w:trPr>
          <w:trHeight w:val="340"/>
        </w:trPr>
        <w:tc>
          <w:tcPr>
            <w:tcW w:w="4678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8ED500D" w14:textId="50EFCE10" w:rsidR="00091648" w:rsidRPr="009C7607" w:rsidRDefault="0060473E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Dluhy </w:t>
            </w:r>
            <w:r w:rsidR="00091648"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včetně přijatých úvěrů a </w:t>
            </w: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zá</w:t>
            </w:r>
            <w:r w:rsidR="00091648"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půjček </w:t>
            </w:r>
            <w:r w:rsidR="00091648"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vertAlign w:val="superscript"/>
                <w:lang w:eastAsia="cs-CZ"/>
              </w:rPr>
              <w:t>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324BD8B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MZ 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3884787" w14:textId="0B86D7E8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Dluhy včetně přijatých úvěrů a </w:t>
            </w:r>
            <w:r w:rsidR="00A90992"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zá</w:t>
            </w: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půjček</w:t>
            </w: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vertAlign w:val="superscript"/>
                <w:lang w:eastAsia="cs-CZ"/>
              </w:rPr>
              <w:t>3)</w:t>
            </w: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3E2CCB34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7.</w:t>
            </w:r>
          </w:p>
        </w:tc>
      </w:tr>
      <w:tr w:rsidR="00091648" w:rsidRPr="009C7607" w14:paraId="6A275AAF" w14:textId="77777777" w:rsidTr="00604E51">
        <w:trPr>
          <w:trHeight w:val="340"/>
        </w:trPr>
        <w:tc>
          <w:tcPr>
            <w:tcW w:w="4678" w:type="dxa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80E057F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Rezervy </w:t>
            </w: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vertAlign w:val="superscript"/>
                <w:lang w:eastAsia="cs-CZ"/>
              </w:rPr>
              <w:t>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2CF5B30D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MZ 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8E2D25C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Rezervy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60AD0F0D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8.</w:t>
            </w:r>
          </w:p>
        </w:tc>
      </w:tr>
      <w:tr w:rsidR="00091648" w:rsidRPr="009C7607" w14:paraId="1E4CA1BF" w14:textId="77777777" w:rsidTr="00604E51">
        <w:trPr>
          <w:trHeight w:val="340"/>
        </w:trPr>
        <w:tc>
          <w:tcPr>
            <w:tcW w:w="4678" w:type="dxa"/>
            <w:vMerge w:val="restart"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2CEDA2C" w14:textId="7D349027" w:rsidR="00091648" w:rsidRPr="009C7607" w:rsidRDefault="0060473E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Dluhy </w:t>
            </w:r>
            <w:r w:rsidR="00091648"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celkem</w:t>
            </w:r>
            <w:r w:rsidR="00091648"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vertAlign w:val="superscript"/>
                <w:lang w:eastAsia="cs-CZ"/>
              </w:rPr>
              <w:t>2)</w:t>
            </w:r>
            <w:r w:rsidR="00091648"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 (součet řádků MZ 9 a MZ 10)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494815B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MZ 11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603362D1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i/>
                <w:iCs/>
                <w:color w:val="000000"/>
                <w:sz w:val="20"/>
                <w:szCs w:val="20"/>
                <w:lang w:eastAsia="cs-CZ"/>
              </w:rPr>
              <w:t>dopočet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9AB7AD"/>
              <w:bottom w:val="single" w:sz="4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2E62C5D7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648" w:rsidRPr="009C7607" w14:paraId="4C56C26E" w14:textId="77777777" w:rsidTr="00604E51">
        <w:trPr>
          <w:trHeight w:val="450"/>
        </w:trPr>
        <w:tc>
          <w:tcPr>
            <w:tcW w:w="4678" w:type="dxa"/>
            <w:vMerge/>
            <w:tcBorders>
              <w:top w:val="nil"/>
              <w:left w:val="single" w:sz="8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7CE5F1A7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1C7488A2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4" w:space="0" w:color="9AB7AD"/>
            </w:tcBorders>
            <w:vAlign w:val="center"/>
            <w:hideMark/>
          </w:tcPr>
          <w:p w14:paraId="3DAA7728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9AB7AD"/>
              <w:bottom w:val="single" w:sz="4" w:space="0" w:color="9AB7AD"/>
              <w:right w:val="single" w:sz="8" w:space="0" w:color="9AB7AD"/>
            </w:tcBorders>
            <w:vAlign w:val="center"/>
            <w:hideMark/>
          </w:tcPr>
          <w:p w14:paraId="4FAA1E3C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91648" w:rsidRPr="009C7607" w14:paraId="1E47F2EC" w14:textId="77777777" w:rsidTr="00604E51">
        <w:trPr>
          <w:trHeight w:val="340"/>
        </w:trPr>
        <w:tc>
          <w:tcPr>
            <w:tcW w:w="4678" w:type="dxa"/>
            <w:vMerge w:val="restart"/>
            <w:tcBorders>
              <w:top w:val="nil"/>
              <w:left w:val="single" w:sz="8" w:space="0" w:color="9AB7AD"/>
              <w:bottom w:val="single" w:sz="8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376DDF9C" w14:textId="4BAC5E42" w:rsidR="00091648" w:rsidRPr="009C7607" w:rsidRDefault="00091648" w:rsidP="006047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Majetek – </w:t>
            </w:r>
            <w:r w:rsidR="0060473E"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 xml:space="preserve">Dluhy </w:t>
            </w: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= Čistý majetek (MZ 8 - MZ 11)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9AB7AD"/>
              <w:bottom w:val="single" w:sz="8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0D2841DC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MZ 12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9AB7AD"/>
              <w:bottom w:val="single" w:sz="8" w:space="0" w:color="9AB7AD"/>
              <w:right w:val="single" w:sz="4" w:space="0" w:color="9AB7AD"/>
            </w:tcBorders>
            <w:shd w:val="clear" w:color="auto" w:fill="auto"/>
            <w:vAlign w:val="center"/>
            <w:hideMark/>
          </w:tcPr>
          <w:p w14:paraId="5C7354C2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i/>
                <w:iCs/>
                <w:color w:val="000000"/>
                <w:sz w:val="20"/>
                <w:szCs w:val="20"/>
                <w:lang w:eastAsia="cs-CZ"/>
              </w:rPr>
              <w:t>dopočet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9AB7AD"/>
              <w:bottom w:val="single" w:sz="8" w:space="0" w:color="9AB7AD"/>
              <w:right w:val="single" w:sz="8" w:space="0" w:color="9AB7AD"/>
            </w:tcBorders>
            <w:shd w:val="clear" w:color="auto" w:fill="auto"/>
            <w:vAlign w:val="center"/>
            <w:hideMark/>
          </w:tcPr>
          <w:p w14:paraId="4F878D63" w14:textId="77777777" w:rsidR="00091648" w:rsidRPr="009C7607" w:rsidRDefault="00091648" w:rsidP="0060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7607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648" w:rsidRPr="009C7607" w14:paraId="6CD70C15" w14:textId="77777777" w:rsidTr="00604E51">
        <w:trPr>
          <w:trHeight w:val="450"/>
        </w:trPr>
        <w:tc>
          <w:tcPr>
            <w:tcW w:w="4678" w:type="dxa"/>
            <w:vMerge/>
            <w:tcBorders>
              <w:top w:val="nil"/>
              <w:left w:val="single" w:sz="8" w:space="0" w:color="9AB7AD"/>
              <w:bottom w:val="single" w:sz="8" w:space="0" w:color="9AB7AD"/>
              <w:right w:val="single" w:sz="4" w:space="0" w:color="9AB7AD"/>
            </w:tcBorders>
            <w:vAlign w:val="center"/>
            <w:hideMark/>
          </w:tcPr>
          <w:p w14:paraId="493F070C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9AB7AD"/>
              <w:bottom w:val="single" w:sz="8" w:space="0" w:color="9AB7AD"/>
              <w:right w:val="single" w:sz="4" w:space="0" w:color="9AB7AD"/>
            </w:tcBorders>
            <w:vAlign w:val="center"/>
            <w:hideMark/>
          </w:tcPr>
          <w:p w14:paraId="11FE43DC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9AB7AD"/>
              <w:bottom w:val="single" w:sz="8" w:space="0" w:color="9AB7AD"/>
              <w:right w:val="single" w:sz="4" w:space="0" w:color="9AB7AD"/>
            </w:tcBorders>
            <w:vAlign w:val="center"/>
            <w:hideMark/>
          </w:tcPr>
          <w:p w14:paraId="627E02FF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9AB7AD"/>
              <w:bottom w:val="single" w:sz="8" w:space="0" w:color="9AB7AD"/>
              <w:right w:val="single" w:sz="8" w:space="0" w:color="9AB7AD"/>
            </w:tcBorders>
            <w:vAlign w:val="center"/>
            <w:hideMark/>
          </w:tcPr>
          <w:p w14:paraId="1745D3B2" w14:textId="77777777" w:rsidR="00091648" w:rsidRPr="009C7607" w:rsidRDefault="00091648" w:rsidP="0060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0F77938" w14:textId="313CC9ED" w:rsidR="00091648" w:rsidRDefault="00091648" w:rsidP="00091648">
      <w:pPr>
        <w:pStyle w:val="Nadpis2"/>
        <w:spacing w:before="120" w:after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Pozn.: MZ = řádky majetku a závazků</w:t>
      </w:r>
      <w:r w:rsidR="000D0449">
        <w:rPr>
          <w:b w:val="0"/>
          <w:i/>
          <w:sz w:val="18"/>
          <w:szCs w:val="18"/>
        </w:rPr>
        <w:t xml:space="preserve"> (dluhů)</w:t>
      </w:r>
      <w:r>
        <w:rPr>
          <w:b w:val="0"/>
          <w:i/>
          <w:sz w:val="18"/>
          <w:szCs w:val="18"/>
        </w:rPr>
        <w:t xml:space="preserve">, </w:t>
      </w:r>
      <w:r w:rsidRPr="00C645CE">
        <w:rPr>
          <w:b w:val="0"/>
          <w:i/>
          <w:sz w:val="18"/>
          <w:szCs w:val="18"/>
        </w:rPr>
        <w:t xml:space="preserve">PV </w:t>
      </w:r>
      <w:r>
        <w:rPr>
          <w:b w:val="0"/>
          <w:i/>
          <w:sz w:val="18"/>
          <w:szCs w:val="18"/>
        </w:rPr>
        <w:t>=</w:t>
      </w:r>
      <w:r w:rsidRPr="00C645CE">
        <w:rPr>
          <w:b w:val="0"/>
          <w:i/>
          <w:sz w:val="18"/>
          <w:szCs w:val="18"/>
        </w:rPr>
        <w:t xml:space="preserve"> řádky příjmů a výdajů</w:t>
      </w:r>
    </w:p>
    <w:p w14:paraId="00F208ED" w14:textId="77777777" w:rsidR="00091648" w:rsidRPr="00590491" w:rsidRDefault="00091648" w:rsidP="00091648">
      <w:pPr>
        <w:pStyle w:val="Nadpis2"/>
        <w:spacing w:before="120" w:after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1</w:t>
      </w:r>
      <w:r w:rsidRPr="00590491">
        <w:rPr>
          <w:b w:val="0"/>
          <w:i/>
          <w:sz w:val="18"/>
          <w:szCs w:val="18"/>
        </w:rPr>
        <w:t>) Součástí jedné položky, nutno rozčlenit (peněžní vklady mohou být součástí peněžních p</w:t>
      </w:r>
      <w:r>
        <w:rPr>
          <w:b w:val="0"/>
          <w:i/>
          <w:sz w:val="18"/>
          <w:szCs w:val="18"/>
        </w:rPr>
        <w:t xml:space="preserve">rostředků v hotovosti, resp. na </w:t>
      </w:r>
      <w:r w:rsidRPr="00590491">
        <w:rPr>
          <w:b w:val="0"/>
          <w:i/>
          <w:sz w:val="18"/>
          <w:szCs w:val="18"/>
        </w:rPr>
        <w:t>bankovních účtech)</w:t>
      </w:r>
    </w:p>
    <w:p w14:paraId="604D2CAF" w14:textId="2EA8E83D" w:rsidR="00091648" w:rsidRPr="00305521" w:rsidRDefault="00091648" w:rsidP="00091648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i/>
          <w:sz w:val="18"/>
          <w:szCs w:val="18"/>
        </w:rPr>
      </w:pPr>
      <w:r w:rsidRPr="00305521">
        <w:rPr>
          <w:rFonts w:eastAsiaTheme="majorEastAsia" w:cstheme="majorBidi"/>
          <w:i/>
          <w:sz w:val="18"/>
          <w:szCs w:val="18"/>
        </w:rPr>
        <w:t xml:space="preserve">2) </w:t>
      </w:r>
      <w:r w:rsidR="0060473E">
        <w:rPr>
          <w:rFonts w:eastAsiaTheme="majorEastAsia" w:cstheme="majorBidi"/>
          <w:i/>
          <w:sz w:val="18"/>
          <w:szCs w:val="18"/>
        </w:rPr>
        <w:t>Dluhy</w:t>
      </w:r>
      <w:r w:rsidR="0060473E" w:rsidRPr="00305521">
        <w:rPr>
          <w:rFonts w:eastAsiaTheme="majorEastAsia" w:cstheme="majorBidi"/>
          <w:i/>
          <w:sz w:val="18"/>
          <w:szCs w:val="18"/>
        </w:rPr>
        <w:t xml:space="preserve"> </w:t>
      </w:r>
      <w:r w:rsidRPr="00305521">
        <w:rPr>
          <w:rFonts w:eastAsiaTheme="majorEastAsia" w:cstheme="majorBidi"/>
          <w:i/>
          <w:sz w:val="18"/>
          <w:szCs w:val="18"/>
        </w:rPr>
        <w:t>se vyplňují s kladným znaménkem</w:t>
      </w:r>
    </w:p>
    <w:p w14:paraId="0BB82572" w14:textId="3A980FE7" w:rsidR="00091648" w:rsidRPr="00305521" w:rsidRDefault="00091648" w:rsidP="00091648">
      <w:pPr>
        <w:autoSpaceDE w:val="0"/>
        <w:autoSpaceDN w:val="0"/>
        <w:adjustRightInd w:val="0"/>
        <w:spacing w:line="240" w:lineRule="auto"/>
        <w:rPr>
          <w:rFonts w:eastAsiaTheme="majorEastAsia" w:cstheme="majorBidi"/>
          <w:i/>
          <w:sz w:val="18"/>
          <w:szCs w:val="18"/>
        </w:rPr>
      </w:pPr>
      <w:r w:rsidRPr="00305521">
        <w:rPr>
          <w:rFonts w:eastAsiaTheme="majorEastAsia" w:cstheme="majorBidi"/>
          <w:i/>
          <w:sz w:val="18"/>
          <w:szCs w:val="18"/>
        </w:rPr>
        <w:t xml:space="preserve">3) </w:t>
      </w:r>
      <w:r>
        <w:rPr>
          <w:rFonts w:eastAsiaTheme="majorEastAsia" w:cstheme="majorBidi"/>
          <w:i/>
          <w:sz w:val="18"/>
          <w:szCs w:val="18"/>
        </w:rPr>
        <w:t xml:space="preserve">Závazky včetně přijatých úvěrů a půjček (do roku 2014) </w:t>
      </w:r>
    </w:p>
    <w:p w14:paraId="2565512C" w14:textId="77777777" w:rsidR="00091648" w:rsidRDefault="00091648" w:rsidP="00091648">
      <w:pPr>
        <w:autoSpaceDE w:val="0"/>
        <w:autoSpaceDN w:val="0"/>
        <w:adjustRightInd w:val="0"/>
        <w:spacing w:line="240" w:lineRule="auto"/>
        <w:rPr>
          <w:rFonts w:cs="Verdana"/>
          <w:iCs/>
          <w:sz w:val="18"/>
          <w:szCs w:val="18"/>
        </w:rPr>
      </w:pPr>
    </w:p>
    <w:p w14:paraId="3AE7BD8E" w14:textId="77777777" w:rsidR="00091648" w:rsidRDefault="00091648" w:rsidP="00091648">
      <w:pPr>
        <w:autoSpaceDE w:val="0"/>
        <w:autoSpaceDN w:val="0"/>
        <w:adjustRightInd w:val="0"/>
        <w:spacing w:line="240" w:lineRule="auto"/>
        <w:rPr>
          <w:rFonts w:cs="Verdana"/>
          <w:iCs/>
          <w:sz w:val="18"/>
          <w:szCs w:val="18"/>
        </w:rPr>
      </w:pPr>
    </w:p>
    <w:p w14:paraId="675FCFBE" w14:textId="77777777" w:rsidR="00091648" w:rsidRDefault="00091648" w:rsidP="00091648">
      <w:pPr>
        <w:autoSpaceDE w:val="0"/>
        <w:autoSpaceDN w:val="0"/>
        <w:adjustRightInd w:val="0"/>
        <w:spacing w:line="240" w:lineRule="auto"/>
        <w:rPr>
          <w:rFonts w:cs="Verdana"/>
          <w:iCs/>
          <w:sz w:val="18"/>
          <w:szCs w:val="18"/>
        </w:rPr>
      </w:pPr>
    </w:p>
    <w:p w14:paraId="61B1A016" w14:textId="77777777" w:rsidR="00091648" w:rsidRDefault="00091648" w:rsidP="00091648">
      <w:pPr>
        <w:autoSpaceDE w:val="0"/>
        <w:autoSpaceDN w:val="0"/>
        <w:adjustRightInd w:val="0"/>
        <w:spacing w:line="240" w:lineRule="auto"/>
        <w:rPr>
          <w:rFonts w:cs="Verdana"/>
          <w:iCs/>
          <w:sz w:val="18"/>
          <w:szCs w:val="18"/>
        </w:rPr>
      </w:pPr>
    </w:p>
    <w:p w14:paraId="765753B1" w14:textId="77777777" w:rsidR="00091648" w:rsidRDefault="00091648" w:rsidP="00091648">
      <w:pPr>
        <w:autoSpaceDE w:val="0"/>
        <w:autoSpaceDN w:val="0"/>
        <w:adjustRightInd w:val="0"/>
        <w:spacing w:line="240" w:lineRule="auto"/>
        <w:rPr>
          <w:rFonts w:cs="Verdana"/>
          <w:iCs/>
          <w:sz w:val="18"/>
          <w:szCs w:val="18"/>
        </w:rPr>
      </w:pPr>
    </w:p>
    <w:p w14:paraId="0F329621" w14:textId="77777777" w:rsidR="00091648" w:rsidRDefault="00091648" w:rsidP="00091648">
      <w:pPr>
        <w:autoSpaceDE w:val="0"/>
        <w:autoSpaceDN w:val="0"/>
        <w:adjustRightInd w:val="0"/>
        <w:spacing w:line="240" w:lineRule="auto"/>
        <w:rPr>
          <w:rFonts w:cs="Verdana"/>
          <w:iCs/>
          <w:sz w:val="18"/>
          <w:szCs w:val="18"/>
        </w:rPr>
      </w:pPr>
    </w:p>
    <w:p w14:paraId="22B627F6" w14:textId="77777777" w:rsidR="00091648" w:rsidRPr="00590491" w:rsidRDefault="00091648" w:rsidP="00091648">
      <w:pPr>
        <w:autoSpaceDE w:val="0"/>
        <w:autoSpaceDN w:val="0"/>
        <w:adjustRightInd w:val="0"/>
        <w:spacing w:line="240" w:lineRule="auto"/>
        <w:rPr>
          <w:rFonts w:cs="Verdana"/>
          <w:iCs/>
          <w:sz w:val="18"/>
          <w:szCs w:val="18"/>
        </w:rPr>
      </w:pPr>
    </w:p>
    <w:p w14:paraId="4127D625" w14:textId="77777777" w:rsidR="00091648" w:rsidRDefault="00091648" w:rsidP="00091648">
      <w:pPr>
        <w:tabs>
          <w:tab w:val="left" w:pos="1603"/>
        </w:tabs>
        <w:rPr>
          <w:sz w:val="20"/>
          <w:szCs w:val="20"/>
        </w:rPr>
      </w:pPr>
    </w:p>
    <w:p w14:paraId="304F11C0" w14:textId="77777777" w:rsidR="00091648" w:rsidRPr="00251339" w:rsidRDefault="00091648" w:rsidP="00091648">
      <w:pPr>
        <w:tabs>
          <w:tab w:val="left" w:pos="1603"/>
        </w:tabs>
        <w:rPr>
          <w:sz w:val="20"/>
          <w:szCs w:val="20"/>
        </w:rPr>
        <w:sectPr w:rsidR="00091648" w:rsidRPr="00251339" w:rsidSect="00604E51">
          <w:headerReference w:type="default" r:id="rId18"/>
          <w:footerReference w:type="default" r:id="rId19"/>
          <w:type w:val="continuous"/>
          <w:pgSz w:w="11906" w:h="16838"/>
          <w:pgMar w:top="678" w:right="1417" w:bottom="1417" w:left="1417" w:header="567" w:footer="567" w:gutter="0"/>
          <w:cols w:space="708"/>
          <w:docGrid w:linePitch="360"/>
        </w:sectPr>
      </w:pPr>
    </w:p>
    <w:p w14:paraId="6468B117" w14:textId="2875DCDE" w:rsidR="00091648" w:rsidDel="001952F3" w:rsidRDefault="00091648" w:rsidP="00091648">
      <w:pPr>
        <w:pStyle w:val="Titulek"/>
        <w:keepNext/>
        <w:rPr>
          <w:del w:id="81" w:author="Boubalíková Vendula Ing." w:date="2018-07-12T09:25:00Z"/>
        </w:rPr>
      </w:pPr>
      <w:del w:id="82" w:author="Boubalíková Vendula Ing." w:date="2018-07-12T09:25:00Z">
        <w:r w:rsidRPr="005A6E36" w:rsidDel="001952F3">
          <w:lastRenderedPageBreak/>
          <w:delText>Příloha</w:delText>
        </w:r>
        <w:r w:rsidDel="001952F3">
          <w:delText xml:space="preserve"> 7</w:delText>
        </w:r>
        <w:r w:rsidRPr="0065117F" w:rsidDel="001952F3">
          <w:delText xml:space="preserve"> Postup pro vyplnění vstupních dat v případě vykazování příjmů a výdajů </w:delText>
        </w:r>
      </w:del>
    </w:p>
    <w:p w14:paraId="1F5E9DFE" w14:textId="032DF9B2" w:rsidR="00091648" w:rsidRPr="00857083" w:rsidDel="001952F3" w:rsidRDefault="00091648" w:rsidP="00091648">
      <w:pPr>
        <w:pStyle w:val="Titulek"/>
        <w:keepNext/>
        <w:ind w:firstLine="708"/>
        <w:rPr>
          <w:del w:id="83" w:author="Boubalíková Vendula Ing." w:date="2018-07-12T09:25:00Z"/>
        </w:rPr>
      </w:pPr>
      <w:del w:id="84" w:author="Boubalíková Vendula Ing." w:date="2018-07-12T09:25:00Z">
        <w:r w:rsidDel="001952F3">
          <w:delText xml:space="preserve">   </w:delText>
        </w:r>
        <w:r w:rsidRPr="005A6E36" w:rsidDel="001952F3">
          <w:delText>dle § 13 zákona č. </w:delText>
        </w:r>
        <w:r w:rsidRPr="00864B77" w:rsidDel="001952F3">
          <w:delText xml:space="preserve">586/1992 </w:delText>
        </w:r>
        <w:r w:rsidRPr="00FC40A2" w:rsidDel="001952F3">
          <w:delText>Sb.</w:delText>
        </w:r>
        <w:r w:rsidDel="001952F3">
          <w:delText>, o daních z příjmů</w:delText>
        </w:r>
        <w:r w:rsidRPr="005A6E36" w:rsidDel="001952F3">
          <w:delText xml:space="preserve"> (spolupracující osoby)</w:delText>
        </w:r>
      </w:del>
    </w:p>
    <w:p w14:paraId="0BDFDC90" w14:textId="15D0C2DC" w:rsidR="00091648" w:rsidDel="001952F3" w:rsidRDefault="00091648" w:rsidP="00091648">
      <w:pPr>
        <w:keepLines/>
        <w:spacing w:after="0" w:line="260" w:lineRule="exact"/>
        <w:rPr>
          <w:del w:id="85" w:author="Boubalíková Vendula Ing." w:date="2018-07-12T09:25:00Z"/>
          <w:rFonts w:ascii="Verdana" w:eastAsia="Times New Roman" w:hAnsi="Verdana" w:cs="Times New Roman"/>
          <w:b/>
          <w:i/>
          <w:sz w:val="18"/>
          <w:szCs w:val="18"/>
          <w:lang w:eastAsia="cs-CZ"/>
        </w:rPr>
      </w:pPr>
    </w:p>
    <w:p w14:paraId="261D3823" w14:textId="04D03750" w:rsidR="00091648" w:rsidDel="001952F3" w:rsidRDefault="00091648" w:rsidP="00091648">
      <w:pPr>
        <w:keepLines/>
        <w:spacing w:after="0" w:line="260" w:lineRule="exact"/>
        <w:rPr>
          <w:del w:id="86" w:author="Boubalíková Vendula Ing." w:date="2018-07-12T09:25:00Z"/>
          <w:rFonts w:ascii="Verdana" w:eastAsia="Times New Roman" w:hAnsi="Verdana" w:cs="Times New Roman"/>
          <w:b/>
          <w:i/>
          <w:sz w:val="18"/>
          <w:szCs w:val="18"/>
          <w:lang w:eastAsia="cs-CZ"/>
        </w:rPr>
      </w:pPr>
    </w:p>
    <w:p w14:paraId="49FF568E" w14:textId="1F5902B5" w:rsidR="00091648" w:rsidRPr="00305521" w:rsidDel="001952F3" w:rsidRDefault="00091648" w:rsidP="00091648">
      <w:pPr>
        <w:keepLines/>
        <w:spacing w:after="0" w:line="260" w:lineRule="exact"/>
        <w:rPr>
          <w:del w:id="87" w:author="Boubalíková Vendula Ing." w:date="2018-07-12T09:25:00Z"/>
          <w:rFonts w:eastAsia="Times New Roman" w:cs="Times New Roman"/>
          <w:i/>
          <w:sz w:val="20"/>
          <w:szCs w:val="20"/>
          <w:lang w:eastAsia="cs-CZ"/>
        </w:rPr>
      </w:pPr>
      <w:del w:id="88" w:author="Boubalíková Vendula Ing." w:date="2018-07-12T09:25:00Z">
        <w:r w:rsidRPr="002A6D28" w:rsidDel="001952F3">
          <w:rPr>
            <w:rFonts w:eastAsia="Times New Roman" w:cs="Times New Roman"/>
            <w:b/>
            <w:sz w:val="20"/>
            <w:szCs w:val="20"/>
            <w:lang w:eastAsia="cs-CZ"/>
          </w:rPr>
          <w:delText>Osoba, která rozděluje příjmy a výdaje</w:delText>
        </w:r>
        <w:r w:rsidDel="001952F3">
          <w:rPr>
            <w:rFonts w:eastAsia="Times New Roman" w:cs="Times New Roman"/>
            <w:b/>
            <w:i/>
            <w:sz w:val="20"/>
            <w:szCs w:val="20"/>
            <w:lang w:eastAsia="cs-CZ"/>
          </w:rPr>
          <w:delText xml:space="preserve"> </w:delText>
        </w:r>
        <w:r w:rsidRPr="00305521"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>(</w:delText>
        </w:r>
        <w:r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 xml:space="preserve">v daňovém přiznání </w:delText>
        </w:r>
        <w:r w:rsidRPr="00305521"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>vyplněn</w:delText>
        </w:r>
        <w:r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>é</w:delText>
        </w:r>
        <w:r w:rsidRPr="00305521"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 xml:space="preserve"> řádky č. </w:delText>
        </w:r>
        <w:smartTag w:uri="urn:schemas-microsoft-com:office:smarttags" w:element="metricconverter">
          <w:smartTagPr>
            <w:attr w:name="ProductID" w:val="107 a"/>
          </w:smartTagPr>
          <w:r w:rsidRPr="00305521" w:rsidDel="001952F3">
            <w:rPr>
              <w:rFonts w:eastAsia="Times New Roman" w:cs="Times New Roman"/>
              <w:i/>
              <w:sz w:val="20"/>
              <w:szCs w:val="20"/>
              <w:lang w:eastAsia="cs-CZ"/>
            </w:rPr>
            <w:delText>107 a</w:delText>
          </w:r>
        </w:smartTag>
        <w:r w:rsidRPr="00305521"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 xml:space="preserve"> č. 108)</w:delText>
        </w:r>
      </w:del>
    </w:p>
    <w:p w14:paraId="63A85622" w14:textId="34C992DA" w:rsidR="00091648" w:rsidRPr="00305521" w:rsidDel="001952F3" w:rsidRDefault="00091648" w:rsidP="00091648">
      <w:pPr>
        <w:keepLines/>
        <w:spacing w:after="0" w:line="260" w:lineRule="exact"/>
        <w:rPr>
          <w:del w:id="89" w:author="Boubalíková Vendula Ing." w:date="2018-07-12T09:25:00Z"/>
          <w:rFonts w:ascii="Verdana" w:eastAsia="Times New Roman" w:hAnsi="Verdana" w:cs="Times New Roman"/>
          <w:i/>
          <w:sz w:val="20"/>
          <w:szCs w:val="20"/>
          <w:lang w:eastAsia="cs-CZ"/>
        </w:rPr>
      </w:pPr>
    </w:p>
    <w:tbl>
      <w:tblPr>
        <w:tblW w:w="9333" w:type="dxa"/>
        <w:jc w:val="center"/>
        <w:tblBorders>
          <w:top w:val="single" w:sz="18" w:space="0" w:color="9AB7AD"/>
          <w:left w:val="single" w:sz="18" w:space="0" w:color="9AB7AD"/>
          <w:bottom w:val="single" w:sz="18" w:space="0" w:color="9AB7AD"/>
          <w:right w:val="single" w:sz="18" w:space="0" w:color="9AB7AD"/>
          <w:insideH w:val="single" w:sz="8" w:space="0" w:color="9AB7AD"/>
          <w:insideV w:val="single" w:sz="8" w:space="0" w:color="9AB7A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134"/>
        <w:gridCol w:w="4262"/>
        <w:gridCol w:w="983"/>
      </w:tblGrid>
      <w:tr w:rsidR="00091648" w:rsidRPr="0093635C" w:rsidDel="001952F3" w14:paraId="3DDDF097" w14:textId="69971800" w:rsidTr="00604E51">
        <w:trPr>
          <w:trHeight w:val="454"/>
          <w:jc w:val="center"/>
          <w:del w:id="90" w:author="Boubalíková Vendula Ing." w:date="2018-07-12T09:25:00Z"/>
        </w:trPr>
        <w:tc>
          <w:tcPr>
            <w:tcW w:w="2954" w:type="dxa"/>
            <w:tcBorders>
              <w:top w:val="single" w:sz="8" w:space="0" w:color="9AB7AD"/>
              <w:left w:val="single" w:sz="8" w:space="0" w:color="9AB7AD"/>
              <w:bottom w:val="single" w:sz="8" w:space="0" w:color="9AB7AD"/>
            </w:tcBorders>
            <w:shd w:val="clear" w:color="auto" w:fill="D9E4E0"/>
            <w:vAlign w:val="center"/>
          </w:tcPr>
          <w:p w14:paraId="4BFD3A4E" w14:textId="69FF04FF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91" w:author="Boubalíková Vendula Ing." w:date="2018-07-12T09:25:00Z"/>
                <w:rFonts w:eastAsia="Times New Roman" w:cs="Times New Roman"/>
                <w:bCs/>
                <w:iCs/>
                <w:lang w:eastAsia="cs-CZ"/>
              </w:rPr>
            </w:pPr>
            <w:del w:id="92" w:author="Boubalíková Vendula Ing." w:date="2018-07-12T09:25:00Z">
              <w:r w:rsidRPr="00305521" w:rsidDel="001952F3">
                <w:rPr>
                  <w:rFonts w:eastAsia="Times New Roman" w:cs="Times New Roman"/>
                  <w:bCs/>
                  <w:iCs/>
                  <w:color w:val="000000"/>
                  <w:lang w:eastAsia="cs-CZ"/>
                </w:rPr>
                <w:delText>Údaj pdf formulář</w:delText>
              </w:r>
            </w:del>
          </w:p>
        </w:tc>
        <w:tc>
          <w:tcPr>
            <w:tcW w:w="1134" w:type="dxa"/>
            <w:tcBorders>
              <w:top w:val="single" w:sz="8" w:space="0" w:color="9AB7AD"/>
            </w:tcBorders>
            <w:shd w:val="clear" w:color="auto" w:fill="D9E4E0"/>
            <w:vAlign w:val="center"/>
          </w:tcPr>
          <w:p w14:paraId="4CB2A803" w14:textId="776F94F5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93" w:author="Boubalíková Vendula Ing." w:date="2018-07-12T09:25:00Z"/>
                <w:rFonts w:eastAsia="Times New Roman" w:cs="Times New Roman"/>
                <w:bCs/>
                <w:iCs/>
                <w:lang w:eastAsia="cs-CZ"/>
              </w:rPr>
            </w:pPr>
            <w:del w:id="94" w:author="Boubalíková Vendula Ing." w:date="2018-07-12T09:25:00Z"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řádek č.</w:delText>
              </w:r>
            </w:del>
          </w:p>
        </w:tc>
        <w:tc>
          <w:tcPr>
            <w:tcW w:w="4262" w:type="dxa"/>
            <w:tcBorders>
              <w:top w:val="single" w:sz="8" w:space="0" w:color="9AB7AD"/>
            </w:tcBorders>
            <w:shd w:val="clear" w:color="auto" w:fill="D9E4E0"/>
            <w:vAlign w:val="center"/>
          </w:tcPr>
          <w:p w14:paraId="7CE46795" w14:textId="184F1184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95" w:author="Boubalíková Vendula Ing." w:date="2018-07-12T09:25:00Z"/>
                <w:rFonts w:eastAsia="Times New Roman" w:cs="Times New Roman"/>
                <w:bCs/>
                <w:iCs/>
                <w:lang w:eastAsia="cs-CZ"/>
              </w:rPr>
            </w:pPr>
            <w:del w:id="96" w:author="Boubalíková Vendula Ing." w:date="2018-07-12T09:25:00Z"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V</w:delText>
              </w:r>
              <w:r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stupní</w:delText>
              </w:r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 xml:space="preserve"> </w:delText>
              </w:r>
              <w:r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 xml:space="preserve">data </w:delText>
              </w:r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z přiznání k dani z příjmů fyzických osob</w:delText>
              </w:r>
            </w:del>
          </w:p>
        </w:tc>
        <w:tc>
          <w:tcPr>
            <w:tcW w:w="983" w:type="dxa"/>
            <w:tcBorders>
              <w:top w:val="single" w:sz="8" w:space="0" w:color="9AB7AD"/>
              <w:right w:val="single" w:sz="8" w:space="0" w:color="9AB7AD"/>
            </w:tcBorders>
            <w:shd w:val="clear" w:color="auto" w:fill="D9E4E0"/>
            <w:vAlign w:val="center"/>
          </w:tcPr>
          <w:p w14:paraId="6166BFEE" w14:textId="64C80C92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97" w:author="Boubalíková Vendula Ing." w:date="2018-07-12T09:25:00Z"/>
                <w:rFonts w:eastAsia="Times New Roman" w:cs="Times New Roman"/>
                <w:bCs/>
                <w:iCs/>
                <w:lang w:eastAsia="cs-CZ"/>
              </w:rPr>
            </w:pPr>
            <w:del w:id="98" w:author="Boubalíková Vendula Ing." w:date="2018-07-12T09:25:00Z">
              <w:r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ř</w:delText>
              </w:r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ádek</w:delText>
              </w:r>
              <w:r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 xml:space="preserve"> </w:delText>
              </w:r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č.</w:delText>
              </w:r>
            </w:del>
          </w:p>
        </w:tc>
      </w:tr>
      <w:tr w:rsidR="00091648" w:rsidRPr="0093635C" w:rsidDel="001952F3" w14:paraId="6E860BB0" w14:textId="02CF9EB7" w:rsidTr="00604E51">
        <w:trPr>
          <w:jc w:val="center"/>
          <w:del w:id="99" w:author="Boubalíková Vendula Ing." w:date="2018-07-12T09:25:00Z"/>
        </w:trPr>
        <w:tc>
          <w:tcPr>
            <w:tcW w:w="2954" w:type="dxa"/>
            <w:tcBorders>
              <w:top w:val="single" w:sz="8" w:space="0" w:color="9AB7AD"/>
              <w:left w:val="single" w:sz="8" w:space="0" w:color="9AB7AD"/>
            </w:tcBorders>
            <w:shd w:val="clear" w:color="auto" w:fill="auto"/>
            <w:vAlign w:val="center"/>
          </w:tcPr>
          <w:p w14:paraId="0663B69D" w14:textId="6480A578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00" w:author="Boubalíková Vendula Ing." w:date="2018-07-12T09:25:00Z"/>
                <w:rFonts w:eastAsia="Times New Roman" w:cs="Times New Roman"/>
                <w:lang w:eastAsia="cs-CZ"/>
              </w:rPr>
            </w:pPr>
            <w:del w:id="101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Příjmy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</w:tcPr>
          <w:p w14:paraId="3A614BC6" w14:textId="3658D4E5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02" w:author="Boubalíková Vendula Ing." w:date="2018-07-12T09:25:00Z"/>
                <w:rFonts w:eastAsia="Times New Roman" w:cs="Times New Roman"/>
                <w:lang w:eastAsia="cs-CZ"/>
              </w:rPr>
            </w:pPr>
            <w:del w:id="103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PV 1</w:delText>
              </w:r>
            </w:del>
          </w:p>
        </w:tc>
        <w:tc>
          <w:tcPr>
            <w:tcW w:w="4262" w:type="dxa"/>
            <w:shd w:val="clear" w:color="auto" w:fill="auto"/>
            <w:vAlign w:val="center"/>
          </w:tcPr>
          <w:p w14:paraId="41A4C13F" w14:textId="7EF54AE6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04" w:author="Boubalíková Vendula Ing." w:date="2018-07-12T09:25:00Z"/>
                <w:rFonts w:eastAsia="Times New Roman" w:cs="Times New Roman"/>
                <w:lang w:eastAsia="cs-CZ"/>
              </w:rPr>
            </w:pPr>
            <w:del w:id="105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Rozdíl mezi příjmy</w:delText>
              </w:r>
              <w:r w:rsidDel="001952F3">
                <w:rPr>
                  <w:rFonts w:eastAsia="Times New Roman" w:cs="Times New Roman"/>
                  <w:lang w:eastAsia="cs-CZ"/>
                </w:rPr>
                <w:delText xml:space="preserve"> </w:delText>
              </w:r>
              <w:r w:rsidRPr="00305521" w:rsidDel="001952F3">
                <w:rPr>
                  <w:rFonts w:eastAsia="Times New Roman" w:cs="Times New Roman"/>
                  <w:lang w:eastAsia="cs-CZ"/>
                </w:rPr>
                <w:delText>(ř. 101 – 107)</w:delText>
              </w:r>
            </w:del>
          </w:p>
        </w:tc>
        <w:tc>
          <w:tcPr>
            <w:tcW w:w="983" w:type="dxa"/>
            <w:tcBorders>
              <w:right w:val="single" w:sz="8" w:space="0" w:color="9AB7AD"/>
            </w:tcBorders>
            <w:shd w:val="clear" w:color="auto" w:fill="auto"/>
            <w:vAlign w:val="center"/>
          </w:tcPr>
          <w:p w14:paraId="68967150" w14:textId="2347568A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06" w:author="Boubalíková Vendula Ing." w:date="2018-07-12T09:25:00Z"/>
                <w:rFonts w:eastAsia="Times New Roman" w:cs="Times New Roman"/>
                <w:lang w:eastAsia="cs-CZ"/>
              </w:rPr>
            </w:pPr>
            <w:del w:id="107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101, 107</w:delText>
              </w:r>
            </w:del>
          </w:p>
        </w:tc>
      </w:tr>
      <w:tr w:rsidR="00091648" w:rsidRPr="0093635C" w:rsidDel="001952F3" w14:paraId="4018AD62" w14:textId="5F5F9468" w:rsidTr="00604E51">
        <w:trPr>
          <w:jc w:val="center"/>
          <w:del w:id="108" w:author="Boubalíková Vendula Ing." w:date="2018-07-12T09:25:00Z"/>
        </w:trPr>
        <w:tc>
          <w:tcPr>
            <w:tcW w:w="2954" w:type="dxa"/>
            <w:tcBorders>
              <w:left w:val="single" w:sz="8" w:space="0" w:color="9AB7AD"/>
            </w:tcBorders>
            <w:shd w:val="clear" w:color="auto" w:fill="auto"/>
            <w:vAlign w:val="center"/>
          </w:tcPr>
          <w:p w14:paraId="277B41EB" w14:textId="720876E5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09" w:author="Boubalíková Vendula Ing." w:date="2018-07-12T09:25:00Z"/>
                <w:rFonts w:eastAsia="Times New Roman" w:cs="Times New Roman"/>
                <w:lang w:eastAsia="cs-CZ"/>
              </w:rPr>
            </w:pPr>
            <w:del w:id="110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Výdaje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</w:tcPr>
          <w:p w14:paraId="3E9CAC43" w14:textId="49C613AC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11" w:author="Boubalíková Vendula Ing." w:date="2018-07-12T09:25:00Z"/>
                <w:rFonts w:eastAsia="Times New Roman" w:cs="Times New Roman"/>
                <w:lang w:eastAsia="cs-CZ"/>
              </w:rPr>
            </w:pPr>
            <w:del w:id="112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PV 2</w:delText>
              </w:r>
            </w:del>
          </w:p>
        </w:tc>
        <w:tc>
          <w:tcPr>
            <w:tcW w:w="4262" w:type="dxa"/>
            <w:shd w:val="clear" w:color="auto" w:fill="auto"/>
            <w:vAlign w:val="center"/>
          </w:tcPr>
          <w:p w14:paraId="1B8962A7" w14:textId="627721FB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13" w:author="Boubalíková Vendula Ing." w:date="2018-07-12T09:25:00Z"/>
                <w:rFonts w:eastAsia="Times New Roman" w:cs="Times New Roman"/>
                <w:lang w:eastAsia="cs-CZ"/>
              </w:rPr>
            </w:pPr>
            <w:del w:id="114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Rozdíl mezi výdaji</w:delText>
              </w:r>
              <w:r w:rsidDel="001952F3">
                <w:rPr>
                  <w:rFonts w:eastAsia="Times New Roman" w:cs="Times New Roman"/>
                  <w:lang w:eastAsia="cs-CZ"/>
                </w:rPr>
                <w:delText xml:space="preserve"> </w:delText>
              </w:r>
              <w:r w:rsidRPr="00305521" w:rsidDel="001952F3">
                <w:rPr>
                  <w:rFonts w:eastAsia="Times New Roman" w:cs="Times New Roman"/>
                  <w:lang w:eastAsia="cs-CZ"/>
                </w:rPr>
                <w:delText>(ř. 102 – 108)</w:delText>
              </w:r>
            </w:del>
          </w:p>
        </w:tc>
        <w:tc>
          <w:tcPr>
            <w:tcW w:w="983" w:type="dxa"/>
            <w:tcBorders>
              <w:right w:val="single" w:sz="8" w:space="0" w:color="9AB7AD"/>
            </w:tcBorders>
            <w:shd w:val="clear" w:color="auto" w:fill="auto"/>
            <w:vAlign w:val="center"/>
          </w:tcPr>
          <w:p w14:paraId="009A721F" w14:textId="0F5F8AE1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15" w:author="Boubalíková Vendula Ing." w:date="2018-07-12T09:25:00Z"/>
                <w:rFonts w:eastAsia="Times New Roman" w:cs="Times New Roman"/>
                <w:lang w:eastAsia="cs-CZ"/>
              </w:rPr>
            </w:pPr>
            <w:del w:id="116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102, 108</w:delText>
              </w:r>
            </w:del>
          </w:p>
        </w:tc>
      </w:tr>
      <w:tr w:rsidR="00091648" w:rsidRPr="0093635C" w:rsidDel="001952F3" w14:paraId="183AF383" w14:textId="405C6BE8" w:rsidTr="00604E51">
        <w:trPr>
          <w:jc w:val="center"/>
          <w:del w:id="117" w:author="Boubalíková Vendula Ing." w:date="2018-07-12T09:25:00Z"/>
        </w:trPr>
        <w:tc>
          <w:tcPr>
            <w:tcW w:w="2954" w:type="dxa"/>
            <w:tcBorders>
              <w:left w:val="single" w:sz="8" w:space="0" w:color="9AB7AD"/>
              <w:bottom w:val="single" w:sz="8" w:space="0" w:color="9AB7AD"/>
            </w:tcBorders>
            <w:shd w:val="clear" w:color="auto" w:fill="auto"/>
            <w:vAlign w:val="center"/>
          </w:tcPr>
          <w:p w14:paraId="0DC06332" w14:textId="70CD3C3C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18" w:author="Boubalíková Vendula Ing." w:date="2018-07-12T09:25:00Z"/>
                <w:rFonts w:eastAsia="Times New Roman" w:cs="Times New Roman"/>
                <w:lang w:eastAsia="cs-CZ"/>
              </w:rPr>
            </w:pPr>
            <w:del w:id="119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 xml:space="preserve">Rozdíl mezi příjmy a výdaji </w:delText>
              </w:r>
            </w:del>
          </w:p>
          <w:p w14:paraId="28AA24E5" w14:textId="0C8CBD91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20" w:author="Boubalíková Vendula Ing." w:date="2018-07-12T09:25:00Z"/>
                <w:rFonts w:eastAsia="Times New Roman" w:cs="Times New Roman"/>
                <w:lang w:eastAsia="cs-CZ"/>
              </w:rPr>
            </w:pPr>
            <w:del w:id="121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(ř. PV 1 -   PV 2)</w:delText>
              </w:r>
            </w:del>
          </w:p>
        </w:tc>
        <w:tc>
          <w:tcPr>
            <w:tcW w:w="1134" w:type="dxa"/>
            <w:tcBorders>
              <w:bottom w:val="single" w:sz="8" w:space="0" w:color="9AB7AD"/>
            </w:tcBorders>
            <w:shd w:val="clear" w:color="auto" w:fill="auto"/>
            <w:vAlign w:val="center"/>
          </w:tcPr>
          <w:p w14:paraId="225633B8" w14:textId="0E510938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22" w:author="Boubalíková Vendula Ing." w:date="2018-07-12T09:25:00Z"/>
                <w:rFonts w:eastAsia="Times New Roman" w:cs="Times New Roman"/>
                <w:lang w:eastAsia="cs-CZ"/>
              </w:rPr>
            </w:pPr>
            <w:del w:id="123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PV 3</w:delText>
              </w:r>
            </w:del>
          </w:p>
        </w:tc>
        <w:tc>
          <w:tcPr>
            <w:tcW w:w="4262" w:type="dxa"/>
            <w:tcBorders>
              <w:bottom w:val="single" w:sz="8" w:space="0" w:color="9AB7AD"/>
            </w:tcBorders>
            <w:shd w:val="clear" w:color="auto" w:fill="auto"/>
            <w:vAlign w:val="center"/>
          </w:tcPr>
          <w:p w14:paraId="600ADB1B" w14:textId="55DB5CE5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24" w:author="Boubalíková Vendula Ing." w:date="2018-07-12T09:25:00Z"/>
                <w:rFonts w:eastAsia="Times New Roman" w:cs="Times New Roman"/>
                <w:lang w:eastAsia="cs-CZ"/>
              </w:rPr>
            </w:pPr>
            <w:del w:id="125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 xml:space="preserve">Rozdíl mezi příjmy a výdaji </w:delText>
              </w:r>
            </w:del>
          </w:p>
          <w:p w14:paraId="1B847CAB" w14:textId="5B8795D5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26" w:author="Boubalíková Vendula Ing." w:date="2018-07-12T09:25:00Z"/>
                <w:rFonts w:eastAsia="Times New Roman" w:cs="Times New Roman"/>
                <w:lang w:eastAsia="cs-CZ"/>
              </w:rPr>
            </w:pPr>
            <w:del w:id="127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(ř. 104 – 107 + 108)</w:delText>
              </w:r>
            </w:del>
          </w:p>
        </w:tc>
        <w:tc>
          <w:tcPr>
            <w:tcW w:w="983" w:type="dxa"/>
            <w:tcBorders>
              <w:bottom w:val="single" w:sz="8" w:space="0" w:color="9AB7AD"/>
              <w:right w:val="single" w:sz="8" w:space="0" w:color="9AB7AD"/>
            </w:tcBorders>
            <w:shd w:val="clear" w:color="auto" w:fill="auto"/>
            <w:vAlign w:val="center"/>
          </w:tcPr>
          <w:p w14:paraId="44AF6824" w14:textId="7B8BE1A5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28" w:author="Boubalíková Vendula Ing." w:date="2018-07-12T09:25:00Z"/>
                <w:rFonts w:eastAsia="Times New Roman" w:cs="Times New Roman"/>
                <w:lang w:eastAsia="cs-CZ"/>
              </w:rPr>
            </w:pPr>
            <w:del w:id="129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104, 107, 108</w:delText>
              </w:r>
            </w:del>
          </w:p>
        </w:tc>
      </w:tr>
    </w:tbl>
    <w:p w14:paraId="289CB88A" w14:textId="6FEF95C1" w:rsidR="00091648" w:rsidRPr="00C645CE" w:rsidDel="001952F3" w:rsidRDefault="00091648" w:rsidP="00091648">
      <w:pPr>
        <w:pStyle w:val="Nadpis2"/>
        <w:spacing w:before="120" w:after="0"/>
        <w:jc w:val="both"/>
        <w:rPr>
          <w:del w:id="130" w:author="Boubalíková Vendula Ing." w:date="2018-07-12T09:25:00Z"/>
          <w:b w:val="0"/>
          <w:i/>
          <w:sz w:val="18"/>
          <w:szCs w:val="18"/>
        </w:rPr>
      </w:pPr>
      <w:del w:id="131" w:author="Boubalíková Vendula Ing." w:date="2018-07-12T09:25:00Z">
        <w:r w:rsidRPr="00C645CE" w:rsidDel="001952F3">
          <w:rPr>
            <w:b w:val="0"/>
            <w:i/>
            <w:sz w:val="18"/>
            <w:szCs w:val="18"/>
          </w:rPr>
          <w:delText xml:space="preserve">Pozn.: PV </w:delText>
        </w:r>
        <w:r w:rsidDel="001952F3">
          <w:rPr>
            <w:b w:val="0"/>
            <w:i/>
            <w:sz w:val="18"/>
            <w:szCs w:val="18"/>
          </w:rPr>
          <w:delText>=</w:delText>
        </w:r>
        <w:r w:rsidRPr="00C645CE" w:rsidDel="001952F3">
          <w:rPr>
            <w:b w:val="0"/>
            <w:i/>
            <w:sz w:val="18"/>
            <w:szCs w:val="18"/>
          </w:rPr>
          <w:delText xml:space="preserve"> řádky příjmů a výdajů</w:delText>
        </w:r>
      </w:del>
    </w:p>
    <w:p w14:paraId="1F6058B5" w14:textId="555111A9" w:rsidR="00091648" w:rsidDel="001952F3" w:rsidRDefault="00091648" w:rsidP="00091648">
      <w:pPr>
        <w:keepLines/>
        <w:spacing w:after="0" w:line="260" w:lineRule="exact"/>
        <w:rPr>
          <w:del w:id="132" w:author="Boubalíková Vendula Ing." w:date="2018-07-12T09:25:00Z"/>
          <w:rFonts w:eastAsia="Times New Roman" w:cs="Times New Roman"/>
          <w:b/>
          <w:i/>
          <w:lang w:eastAsia="cs-CZ"/>
        </w:rPr>
      </w:pPr>
    </w:p>
    <w:p w14:paraId="4E37D1AC" w14:textId="221F66AC" w:rsidR="00091648" w:rsidRPr="00305521" w:rsidDel="001952F3" w:rsidRDefault="00091648" w:rsidP="00091648">
      <w:pPr>
        <w:keepLines/>
        <w:spacing w:after="0" w:line="260" w:lineRule="exact"/>
        <w:rPr>
          <w:del w:id="133" w:author="Boubalíková Vendula Ing." w:date="2018-07-12T09:25:00Z"/>
          <w:rFonts w:eastAsia="Times New Roman" w:cs="Times New Roman"/>
          <w:b/>
          <w:i/>
          <w:lang w:eastAsia="cs-CZ"/>
        </w:rPr>
      </w:pPr>
    </w:p>
    <w:p w14:paraId="4E739CFC" w14:textId="398539A3" w:rsidR="00091648" w:rsidRPr="00305521" w:rsidDel="001952F3" w:rsidRDefault="00091648" w:rsidP="00091648">
      <w:pPr>
        <w:keepLines/>
        <w:spacing w:after="0" w:line="260" w:lineRule="exact"/>
        <w:rPr>
          <w:del w:id="134" w:author="Boubalíková Vendula Ing." w:date="2018-07-12T09:25:00Z"/>
          <w:rFonts w:eastAsia="Times New Roman" w:cs="Times New Roman"/>
          <w:i/>
          <w:sz w:val="20"/>
          <w:szCs w:val="20"/>
          <w:lang w:eastAsia="cs-CZ"/>
        </w:rPr>
      </w:pPr>
      <w:del w:id="135" w:author="Boubalíková Vendula Ing." w:date="2018-07-12T09:25:00Z">
        <w:r w:rsidRPr="002A6D28" w:rsidDel="001952F3">
          <w:rPr>
            <w:rFonts w:eastAsia="Times New Roman" w:cs="Times New Roman"/>
            <w:b/>
            <w:sz w:val="20"/>
            <w:szCs w:val="20"/>
            <w:lang w:eastAsia="cs-CZ"/>
          </w:rPr>
          <w:delText>Spolupracující osoba</w:delText>
        </w:r>
        <w:r w:rsidDel="001952F3">
          <w:rPr>
            <w:rFonts w:eastAsia="Times New Roman" w:cs="Times New Roman"/>
            <w:b/>
            <w:i/>
            <w:sz w:val="20"/>
            <w:szCs w:val="20"/>
            <w:lang w:eastAsia="cs-CZ"/>
          </w:rPr>
          <w:delText xml:space="preserve"> </w:delText>
        </w:r>
        <w:r w:rsidRPr="00305521"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>(</w:delText>
        </w:r>
        <w:r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 xml:space="preserve">v daňovém přiznání </w:delText>
        </w:r>
        <w:r w:rsidRPr="00305521"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>vyplněn</w:delText>
        </w:r>
        <w:r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>é</w:delText>
        </w:r>
        <w:r w:rsidRPr="00305521"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 xml:space="preserve"> řádky č. </w:delText>
        </w:r>
        <w:smartTag w:uri="urn:schemas-microsoft-com:office:smarttags" w:element="metricconverter">
          <w:smartTagPr>
            <w:attr w:name="ProductID" w:val="109 a"/>
          </w:smartTagPr>
          <w:r w:rsidRPr="00305521" w:rsidDel="001952F3">
            <w:rPr>
              <w:rFonts w:eastAsia="Times New Roman" w:cs="Times New Roman"/>
              <w:i/>
              <w:sz w:val="20"/>
              <w:szCs w:val="20"/>
              <w:lang w:eastAsia="cs-CZ"/>
            </w:rPr>
            <w:delText>109 a</w:delText>
          </w:r>
        </w:smartTag>
        <w:r w:rsidRPr="00305521" w:rsidDel="001952F3">
          <w:rPr>
            <w:rFonts w:eastAsia="Times New Roman" w:cs="Times New Roman"/>
            <w:i/>
            <w:sz w:val="20"/>
            <w:szCs w:val="20"/>
            <w:lang w:eastAsia="cs-CZ"/>
          </w:rPr>
          <w:delText xml:space="preserve"> č. 110)</w:delText>
        </w:r>
      </w:del>
    </w:p>
    <w:p w14:paraId="445A3FCC" w14:textId="4701068B" w:rsidR="00091648" w:rsidRPr="00715641" w:rsidDel="001952F3" w:rsidRDefault="00091648" w:rsidP="00091648">
      <w:pPr>
        <w:keepLines/>
        <w:spacing w:after="0" w:line="260" w:lineRule="exact"/>
        <w:rPr>
          <w:del w:id="136" w:author="Boubalíková Vendula Ing." w:date="2018-07-12T09:25:00Z"/>
          <w:rFonts w:ascii="Verdana" w:eastAsia="Times New Roman" w:hAnsi="Verdana" w:cs="Times New Roman"/>
          <w:i/>
          <w:sz w:val="18"/>
          <w:szCs w:val="18"/>
          <w:lang w:eastAsia="cs-CZ"/>
        </w:rPr>
      </w:pPr>
    </w:p>
    <w:tbl>
      <w:tblPr>
        <w:tblW w:w="9333" w:type="dxa"/>
        <w:jc w:val="center"/>
        <w:tblBorders>
          <w:top w:val="single" w:sz="18" w:space="0" w:color="9AB7AD"/>
          <w:left w:val="single" w:sz="18" w:space="0" w:color="9AB7AD"/>
          <w:bottom w:val="single" w:sz="18" w:space="0" w:color="9AB7AD"/>
          <w:right w:val="single" w:sz="18" w:space="0" w:color="9AB7AD"/>
          <w:insideH w:val="single" w:sz="4" w:space="0" w:color="9AB7AD"/>
          <w:insideV w:val="single" w:sz="4" w:space="0" w:color="9AB7A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134"/>
        <w:gridCol w:w="4253"/>
        <w:gridCol w:w="992"/>
      </w:tblGrid>
      <w:tr w:rsidR="00091648" w:rsidRPr="00FE4843" w:rsidDel="001952F3" w14:paraId="43FF25A2" w14:textId="756907CF" w:rsidTr="00604E51">
        <w:trPr>
          <w:trHeight w:val="454"/>
          <w:jc w:val="center"/>
          <w:del w:id="137" w:author="Boubalíková Vendula Ing." w:date="2018-07-12T09:25:00Z"/>
        </w:trPr>
        <w:tc>
          <w:tcPr>
            <w:tcW w:w="2954" w:type="dxa"/>
            <w:tcBorders>
              <w:top w:val="single" w:sz="8" w:space="0" w:color="9AB7AD"/>
              <w:left w:val="single" w:sz="8" w:space="0" w:color="9AB7AD"/>
            </w:tcBorders>
            <w:shd w:val="clear" w:color="auto" w:fill="D9E4E0"/>
            <w:vAlign w:val="center"/>
          </w:tcPr>
          <w:p w14:paraId="554E3D30" w14:textId="72A4B28E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38" w:author="Boubalíková Vendula Ing." w:date="2018-07-12T09:25:00Z"/>
                <w:rFonts w:eastAsia="Times New Roman" w:cs="Times New Roman"/>
                <w:bCs/>
                <w:iCs/>
                <w:lang w:eastAsia="cs-CZ"/>
              </w:rPr>
            </w:pPr>
            <w:del w:id="139" w:author="Boubalíková Vendula Ing." w:date="2018-07-12T09:25:00Z">
              <w:r w:rsidRPr="00305521" w:rsidDel="001952F3">
                <w:rPr>
                  <w:rFonts w:eastAsia="Times New Roman" w:cs="Times New Roman"/>
                  <w:bCs/>
                  <w:iCs/>
                  <w:color w:val="000000"/>
                  <w:lang w:eastAsia="cs-CZ"/>
                </w:rPr>
                <w:delText>Údaj pdf formulář</w:delText>
              </w:r>
            </w:del>
          </w:p>
        </w:tc>
        <w:tc>
          <w:tcPr>
            <w:tcW w:w="1134" w:type="dxa"/>
            <w:tcBorders>
              <w:top w:val="single" w:sz="8" w:space="0" w:color="9AB7AD"/>
            </w:tcBorders>
            <w:shd w:val="clear" w:color="auto" w:fill="D9E4E0"/>
            <w:vAlign w:val="center"/>
          </w:tcPr>
          <w:p w14:paraId="358E509A" w14:textId="3362F443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40" w:author="Boubalíková Vendula Ing." w:date="2018-07-12T09:25:00Z"/>
                <w:rFonts w:eastAsia="Times New Roman" w:cs="Times New Roman"/>
                <w:bCs/>
                <w:iCs/>
                <w:lang w:eastAsia="cs-CZ"/>
              </w:rPr>
            </w:pPr>
            <w:del w:id="141" w:author="Boubalíková Vendula Ing." w:date="2018-07-12T09:25:00Z"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řádek č.</w:delText>
              </w:r>
            </w:del>
          </w:p>
        </w:tc>
        <w:tc>
          <w:tcPr>
            <w:tcW w:w="4253" w:type="dxa"/>
            <w:tcBorders>
              <w:top w:val="single" w:sz="8" w:space="0" w:color="9AB7AD"/>
            </w:tcBorders>
            <w:shd w:val="clear" w:color="auto" w:fill="D9E4E0"/>
            <w:vAlign w:val="center"/>
          </w:tcPr>
          <w:p w14:paraId="2FB6E895" w14:textId="6C8D98B4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42" w:author="Boubalíková Vendula Ing." w:date="2018-07-12T09:25:00Z"/>
                <w:rFonts w:eastAsia="Times New Roman" w:cs="Times New Roman"/>
                <w:bCs/>
                <w:iCs/>
                <w:lang w:eastAsia="cs-CZ"/>
              </w:rPr>
            </w:pPr>
            <w:del w:id="143" w:author="Boubalíková Vendula Ing." w:date="2018-07-12T09:25:00Z"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V</w:delText>
              </w:r>
              <w:r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stupní</w:delText>
              </w:r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 xml:space="preserve"> </w:delText>
              </w:r>
              <w:r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 xml:space="preserve">data </w:delText>
              </w:r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z přiznání k dani z příjmů fyzických osob</w:delText>
              </w:r>
            </w:del>
          </w:p>
        </w:tc>
        <w:tc>
          <w:tcPr>
            <w:tcW w:w="992" w:type="dxa"/>
            <w:tcBorders>
              <w:top w:val="single" w:sz="8" w:space="0" w:color="9AB7AD"/>
              <w:right w:val="single" w:sz="8" w:space="0" w:color="9AB7AD"/>
            </w:tcBorders>
            <w:shd w:val="clear" w:color="auto" w:fill="D9E4E0"/>
            <w:vAlign w:val="center"/>
          </w:tcPr>
          <w:p w14:paraId="17055E4B" w14:textId="4FAB304E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44" w:author="Boubalíková Vendula Ing." w:date="2018-07-12T09:25:00Z"/>
                <w:rFonts w:eastAsia="Times New Roman" w:cs="Times New Roman"/>
                <w:bCs/>
                <w:iCs/>
                <w:lang w:eastAsia="cs-CZ"/>
              </w:rPr>
            </w:pPr>
            <w:del w:id="145" w:author="Boubalíková Vendula Ing." w:date="2018-07-12T09:25:00Z">
              <w:r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ř</w:delText>
              </w:r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ádek</w:delText>
              </w:r>
              <w:r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 xml:space="preserve"> </w:delText>
              </w:r>
              <w:r w:rsidRPr="00305521" w:rsidDel="001952F3">
                <w:rPr>
                  <w:rFonts w:eastAsia="Times New Roman" w:cs="Times New Roman"/>
                  <w:bCs/>
                  <w:iCs/>
                  <w:lang w:eastAsia="cs-CZ"/>
                </w:rPr>
                <w:delText>č.</w:delText>
              </w:r>
            </w:del>
          </w:p>
        </w:tc>
      </w:tr>
      <w:tr w:rsidR="00091648" w:rsidRPr="00FE4843" w:rsidDel="001952F3" w14:paraId="576FDCA8" w14:textId="0FFE3D84" w:rsidTr="00604E51">
        <w:trPr>
          <w:jc w:val="center"/>
          <w:del w:id="146" w:author="Boubalíková Vendula Ing." w:date="2018-07-12T09:25:00Z"/>
        </w:trPr>
        <w:tc>
          <w:tcPr>
            <w:tcW w:w="2954" w:type="dxa"/>
            <w:tcBorders>
              <w:left w:val="single" w:sz="8" w:space="0" w:color="9AB7AD"/>
            </w:tcBorders>
            <w:shd w:val="clear" w:color="auto" w:fill="auto"/>
            <w:vAlign w:val="center"/>
          </w:tcPr>
          <w:p w14:paraId="2E538F25" w14:textId="595D8A7B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47" w:author="Boubalíková Vendula Ing." w:date="2018-07-12T09:25:00Z"/>
                <w:rFonts w:eastAsia="Times New Roman" w:cs="Times New Roman"/>
                <w:lang w:eastAsia="cs-CZ"/>
              </w:rPr>
            </w:pPr>
            <w:del w:id="148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Příjmy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</w:tcPr>
          <w:p w14:paraId="56A7495E" w14:textId="74967B4E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49" w:author="Boubalíková Vendula Ing." w:date="2018-07-12T09:25:00Z"/>
                <w:rFonts w:eastAsia="Times New Roman" w:cs="Times New Roman"/>
                <w:lang w:eastAsia="cs-CZ"/>
              </w:rPr>
            </w:pPr>
            <w:del w:id="150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PV 1</w:delText>
              </w:r>
            </w:del>
          </w:p>
        </w:tc>
        <w:tc>
          <w:tcPr>
            <w:tcW w:w="4253" w:type="dxa"/>
            <w:shd w:val="clear" w:color="auto" w:fill="auto"/>
            <w:vAlign w:val="center"/>
          </w:tcPr>
          <w:p w14:paraId="6AB68D90" w14:textId="1793ED62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51" w:author="Boubalíková Vendula Ing." w:date="2018-07-12T09:25:00Z"/>
                <w:rFonts w:eastAsia="Times New Roman" w:cs="Times New Roman"/>
                <w:lang w:eastAsia="cs-CZ"/>
              </w:rPr>
            </w:pPr>
            <w:del w:id="152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Součet příjmů</w:delText>
              </w:r>
              <w:r w:rsidDel="001952F3">
                <w:rPr>
                  <w:rFonts w:eastAsia="Times New Roman" w:cs="Times New Roman"/>
                  <w:lang w:eastAsia="cs-CZ"/>
                </w:rPr>
                <w:delText xml:space="preserve"> </w:delText>
              </w:r>
              <w:r w:rsidRPr="00305521" w:rsidDel="001952F3">
                <w:rPr>
                  <w:rFonts w:eastAsia="Times New Roman" w:cs="Times New Roman"/>
                  <w:lang w:eastAsia="cs-CZ"/>
                </w:rPr>
                <w:delText>(ř. 101 + 109)</w:delText>
              </w:r>
            </w:del>
          </w:p>
        </w:tc>
        <w:tc>
          <w:tcPr>
            <w:tcW w:w="992" w:type="dxa"/>
            <w:tcBorders>
              <w:right w:val="single" w:sz="8" w:space="0" w:color="9AB7AD"/>
            </w:tcBorders>
            <w:shd w:val="clear" w:color="auto" w:fill="auto"/>
            <w:vAlign w:val="center"/>
          </w:tcPr>
          <w:p w14:paraId="7861B529" w14:textId="2106768A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53" w:author="Boubalíková Vendula Ing." w:date="2018-07-12T09:25:00Z"/>
                <w:rFonts w:eastAsia="Times New Roman" w:cs="Times New Roman"/>
                <w:lang w:eastAsia="cs-CZ"/>
              </w:rPr>
            </w:pPr>
            <w:del w:id="154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101, 109</w:delText>
              </w:r>
            </w:del>
          </w:p>
        </w:tc>
      </w:tr>
      <w:tr w:rsidR="00091648" w:rsidRPr="00FE4843" w:rsidDel="001952F3" w14:paraId="1F3B1F2E" w14:textId="59AF4331" w:rsidTr="00604E51">
        <w:trPr>
          <w:jc w:val="center"/>
          <w:del w:id="155" w:author="Boubalíková Vendula Ing." w:date="2018-07-12T09:25:00Z"/>
        </w:trPr>
        <w:tc>
          <w:tcPr>
            <w:tcW w:w="2954" w:type="dxa"/>
            <w:tcBorders>
              <w:left w:val="single" w:sz="8" w:space="0" w:color="9AB7AD"/>
            </w:tcBorders>
            <w:shd w:val="clear" w:color="auto" w:fill="auto"/>
            <w:vAlign w:val="center"/>
          </w:tcPr>
          <w:p w14:paraId="7970EF1F" w14:textId="278A98F7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56" w:author="Boubalíková Vendula Ing." w:date="2018-07-12T09:25:00Z"/>
                <w:rFonts w:eastAsia="Times New Roman" w:cs="Times New Roman"/>
                <w:lang w:eastAsia="cs-CZ"/>
              </w:rPr>
            </w:pPr>
            <w:del w:id="157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Výdaje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</w:tcPr>
          <w:p w14:paraId="7C926D25" w14:textId="0B1B156C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58" w:author="Boubalíková Vendula Ing." w:date="2018-07-12T09:25:00Z"/>
                <w:rFonts w:eastAsia="Times New Roman" w:cs="Times New Roman"/>
                <w:lang w:eastAsia="cs-CZ"/>
              </w:rPr>
            </w:pPr>
            <w:del w:id="159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PV 2</w:delText>
              </w:r>
            </w:del>
          </w:p>
        </w:tc>
        <w:tc>
          <w:tcPr>
            <w:tcW w:w="4253" w:type="dxa"/>
            <w:shd w:val="clear" w:color="auto" w:fill="auto"/>
            <w:vAlign w:val="center"/>
          </w:tcPr>
          <w:p w14:paraId="1872326F" w14:textId="351CFA28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60" w:author="Boubalíková Vendula Ing." w:date="2018-07-12T09:25:00Z"/>
                <w:rFonts w:eastAsia="Times New Roman" w:cs="Times New Roman"/>
                <w:lang w:eastAsia="cs-CZ"/>
              </w:rPr>
            </w:pPr>
            <w:del w:id="161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Součet výdajů</w:delText>
              </w:r>
              <w:r w:rsidDel="001952F3">
                <w:rPr>
                  <w:rFonts w:eastAsia="Times New Roman" w:cs="Times New Roman"/>
                  <w:lang w:eastAsia="cs-CZ"/>
                </w:rPr>
                <w:delText xml:space="preserve"> </w:delText>
              </w:r>
              <w:r w:rsidRPr="00305521" w:rsidDel="001952F3">
                <w:rPr>
                  <w:rFonts w:eastAsia="Times New Roman" w:cs="Times New Roman"/>
                  <w:lang w:eastAsia="cs-CZ"/>
                </w:rPr>
                <w:delText>(ř. 102 + 110)</w:delText>
              </w:r>
            </w:del>
          </w:p>
        </w:tc>
        <w:tc>
          <w:tcPr>
            <w:tcW w:w="992" w:type="dxa"/>
            <w:tcBorders>
              <w:right w:val="single" w:sz="8" w:space="0" w:color="9AB7AD"/>
            </w:tcBorders>
            <w:shd w:val="clear" w:color="auto" w:fill="auto"/>
            <w:vAlign w:val="center"/>
          </w:tcPr>
          <w:p w14:paraId="700587E4" w14:textId="33B59F5B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62" w:author="Boubalíková Vendula Ing." w:date="2018-07-12T09:25:00Z"/>
                <w:rFonts w:eastAsia="Times New Roman" w:cs="Times New Roman"/>
                <w:lang w:eastAsia="cs-CZ"/>
              </w:rPr>
            </w:pPr>
            <w:del w:id="163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102, 110</w:delText>
              </w:r>
            </w:del>
          </w:p>
        </w:tc>
      </w:tr>
      <w:tr w:rsidR="00091648" w:rsidRPr="00FE4843" w:rsidDel="001952F3" w14:paraId="03F48ED4" w14:textId="79BFDDA1" w:rsidTr="00604E51">
        <w:trPr>
          <w:jc w:val="center"/>
          <w:del w:id="164" w:author="Boubalíková Vendula Ing." w:date="2018-07-12T09:25:00Z"/>
        </w:trPr>
        <w:tc>
          <w:tcPr>
            <w:tcW w:w="2954" w:type="dxa"/>
            <w:tcBorders>
              <w:left w:val="single" w:sz="8" w:space="0" w:color="9AB7AD"/>
              <w:bottom w:val="single" w:sz="8" w:space="0" w:color="9AB7AD"/>
            </w:tcBorders>
            <w:shd w:val="clear" w:color="auto" w:fill="auto"/>
            <w:vAlign w:val="center"/>
          </w:tcPr>
          <w:p w14:paraId="3A27EA2C" w14:textId="33B1A68A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65" w:author="Boubalíková Vendula Ing." w:date="2018-07-12T09:25:00Z"/>
                <w:rFonts w:eastAsia="Times New Roman" w:cs="Times New Roman"/>
                <w:lang w:eastAsia="cs-CZ"/>
              </w:rPr>
            </w:pPr>
            <w:del w:id="166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 xml:space="preserve">Rozdíl mezi příjmy a výdaji </w:delText>
              </w:r>
            </w:del>
          </w:p>
          <w:p w14:paraId="284F783F" w14:textId="414EB9A6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67" w:author="Boubalíková Vendula Ing." w:date="2018-07-12T09:25:00Z"/>
                <w:rFonts w:eastAsia="Times New Roman" w:cs="Times New Roman"/>
                <w:lang w:eastAsia="cs-CZ"/>
              </w:rPr>
            </w:pPr>
            <w:del w:id="168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(ř. PV 1 -   PV 2)</w:delText>
              </w:r>
            </w:del>
          </w:p>
        </w:tc>
        <w:tc>
          <w:tcPr>
            <w:tcW w:w="1134" w:type="dxa"/>
            <w:tcBorders>
              <w:bottom w:val="single" w:sz="8" w:space="0" w:color="9AB7AD"/>
            </w:tcBorders>
            <w:shd w:val="clear" w:color="auto" w:fill="auto"/>
            <w:vAlign w:val="center"/>
          </w:tcPr>
          <w:p w14:paraId="0BC4CFB3" w14:textId="0434F405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69" w:author="Boubalíková Vendula Ing." w:date="2018-07-12T09:25:00Z"/>
                <w:rFonts w:eastAsia="Times New Roman" w:cs="Times New Roman"/>
                <w:lang w:eastAsia="cs-CZ"/>
              </w:rPr>
            </w:pPr>
            <w:del w:id="170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PV 3</w:delText>
              </w:r>
            </w:del>
          </w:p>
        </w:tc>
        <w:tc>
          <w:tcPr>
            <w:tcW w:w="4253" w:type="dxa"/>
            <w:tcBorders>
              <w:bottom w:val="single" w:sz="8" w:space="0" w:color="9AB7AD"/>
            </w:tcBorders>
            <w:shd w:val="clear" w:color="auto" w:fill="auto"/>
            <w:vAlign w:val="center"/>
          </w:tcPr>
          <w:p w14:paraId="1860AC18" w14:textId="7E8207B4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71" w:author="Boubalíková Vendula Ing." w:date="2018-07-12T09:25:00Z"/>
                <w:rFonts w:eastAsia="Times New Roman" w:cs="Times New Roman"/>
                <w:lang w:eastAsia="cs-CZ"/>
              </w:rPr>
            </w:pPr>
            <w:del w:id="172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 xml:space="preserve">Rozdíl mezi příjmy a výdaji </w:delText>
              </w:r>
            </w:del>
          </w:p>
          <w:p w14:paraId="4FB6D2AF" w14:textId="5D6E84D1" w:rsidR="00091648" w:rsidRPr="00305521" w:rsidDel="001952F3" w:rsidRDefault="00091648" w:rsidP="00604E51">
            <w:pPr>
              <w:keepLines/>
              <w:spacing w:after="0" w:line="260" w:lineRule="exact"/>
              <w:rPr>
                <w:del w:id="173" w:author="Boubalíková Vendula Ing." w:date="2018-07-12T09:25:00Z"/>
                <w:rFonts w:eastAsia="Times New Roman" w:cs="Times New Roman"/>
                <w:lang w:eastAsia="cs-CZ"/>
              </w:rPr>
            </w:pPr>
            <w:del w:id="174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(ř. 104 + 109 – 110)</w:delText>
              </w:r>
            </w:del>
          </w:p>
        </w:tc>
        <w:tc>
          <w:tcPr>
            <w:tcW w:w="992" w:type="dxa"/>
            <w:tcBorders>
              <w:bottom w:val="single" w:sz="8" w:space="0" w:color="9AB7AD"/>
              <w:right w:val="single" w:sz="8" w:space="0" w:color="9AB7AD"/>
            </w:tcBorders>
            <w:shd w:val="clear" w:color="auto" w:fill="auto"/>
            <w:vAlign w:val="center"/>
          </w:tcPr>
          <w:p w14:paraId="33BD65BB" w14:textId="73EA2CA6" w:rsidR="00091648" w:rsidRPr="00305521" w:rsidDel="001952F3" w:rsidRDefault="00091648" w:rsidP="00604E51">
            <w:pPr>
              <w:keepLines/>
              <w:spacing w:after="0" w:line="260" w:lineRule="exact"/>
              <w:jc w:val="center"/>
              <w:rPr>
                <w:del w:id="175" w:author="Boubalíková Vendula Ing." w:date="2018-07-12T09:25:00Z"/>
                <w:rFonts w:eastAsia="Times New Roman" w:cs="Times New Roman"/>
                <w:lang w:eastAsia="cs-CZ"/>
              </w:rPr>
            </w:pPr>
            <w:del w:id="176" w:author="Boubalíková Vendula Ing." w:date="2018-07-12T09:25:00Z">
              <w:r w:rsidRPr="00305521" w:rsidDel="001952F3">
                <w:rPr>
                  <w:rFonts w:eastAsia="Times New Roman" w:cs="Times New Roman"/>
                  <w:lang w:eastAsia="cs-CZ"/>
                </w:rPr>
                <w:delText>104, 109, 110</w:delText>
              </w:r>
            </w:del>
          </w:p>
        </w:tc>
      </w:tr>
    </w:tbl>
    <w:p w14:paraId="581810F6" w14:textId="006080D6" w:rsidR="00091648" w:rsidRPr="00C645CE" w:rsidDel="001952F3" w:rsidRDefault="00091648" w:rsidP="00091648">
      <w:pPr>
        <w:pStyle w:val="Nadpis2"/>
        <w:spacing w:before="120" w:after="0"/>
        <w:jc w:val="both"/>
        <w:rPr>
          <w:del w:id="177" w:author="Boubalíková Vendula Ing." w:date="2018-07-12T09:25:00Z"/>
          <w:b w:val="0"/>
          <w:i/>
          <w:sz w:val="18"/>
          <w:szCs w:val="18"/>
        </w:rPr>
      </w:pPr>
      <w:del w:id="178" w:author="Boubalíková Vendula Ing." w:date="2018-07-12T09:25:00Z">
        <w:r w:rsidRPr="00C645CE" w:rsidDel="001952F3">
          <w:rPr>
            <w:b w:val="0"/>
            <w:i/>
            <w:sz w:val="18"/>
            <w:szCs w:val="18"/>
          </w:rPr>
          <w:delText xml:space="preserve">Pozn.: PV </w:delText>
        </w:r>
        <w:r w:rsidDel="001952F3">
          <w:rPr>
            <w:b w:val="0"/>
            <w:i/>
            <w:sz w:val="18"/>
            <w:szCs w:val="18"/>
          </w:rPr>
          <w:delText>=</w:delText>
        </w:r>
        <w:r w:rsidRPr="00C645CE" w:rsidDel="001952F3">
          <w:rPr>
            <w:b w:val="0"/>
            <w:i/>
            <w:sz w:val="18"/>
            <w:szCs w:val="18"/>
          </w:rPr>
          <w:delText xml:space="preserve"> řádky příjmů a výdajů</w:delText>
        </w:r>
      </w:del>
    </w:p>
    <w:p w14:paraId="2E4FA52E" w14:textId="113B4BAA" w:rsidR="00091648" w:rsidRPr="00715641" w:rsidDel="001952F3" w:rsidRDefault="00091648" w:rsidP="00091648">
      <w:pPr>
        <w:keepLines/>
        <w:spacing w:after="0" w:line="260" w:lineRule="exact"/>
        <w:rPr>
          <w:del w:id="179" w:author="Boubalíková Vendula Ing." w:date="2018-07-12T09:25:00Z"/>
          <w:rFonts w:ascii="Verdana" w:eastAsia="Times New Roman" w:hAnsi="Verdana" w:cs="Times New Roman"/>
          <w:sz w:val="18"/>
          <w:szCs w:val="20"/>
          <w:lang w:eastAsia="cs-CZ"/>
        </w:rPr>
      </w:pPr>
    </w:p>
    <w:p w14:paraId="40809A32" w14:textId="2AD27BE6" w:rsidR="00091648" w:rsidDel="001952F3" w:rsidRDefault="00091648" w:rsidP="00091648">
      <w:pPr>
        <w:rPr>
          <w:del w:id="180" w:author="Boubalíková Vendula Ing." w:date="2018-07-12T09:25:00Z"/>
        </w:rPr>
      </w:pPr>
    </w:p>
    <w:p w14:paraId="20A84AC1" w14:textId="67E7DECE" w:rsidR="00091648" w:rsidDel="001952F3" w:rsidRDefault="00091648" w:rsidP="00091648">
      <w:pPr>
        <w:rPr>
          <w:del w:id="181" w:author="Boubalíková Vendula Ing." w:date="2018-07-12T09:25:00Z"/>
        </w:rPr>
      </w:pPr>
    </w:p>
    <w:p w14:paraId="734898BD" w14:textId="455B765A" w:rsidR="00091648" w:rsidDel="001952F3" w:rsidRDefault="00091648" w:rsidP="00091648">
      <w:pPr>
        <w:rPr>
          <w:del w:id="182" w:author="Boubalíková Vendula Ing." w:date="2018-07-12T09:25:00Z"/>
        </w:rPr>
      </w:pPr>
    </w:p>
    <w:p w14:paraId="43188791" w14:textId="60D83BA7" w:rsidR="00091648" w:rsidDel="001952F3" w:rsidRDefault="00091648" w:rsidP="00091648">
      <w:pPr>
        <w:rPr>
          <w:del w:id="183" w:author="Boubalíková Vendula Ing." w:date="2018-07-12T09:25:00Z"/>
        </w:rPr>
      </w:pPr>
    </w:p>
    <w:p w14:paraId="1F1597B9" w14:textId="62755127" w:rsidR="00091648" w:rsidDel="001952F3" w:rsidRDefault="00091648" w:rsidP="00091648">
      <w:pPr>
        <w:rPr>
          <w:del w:id="184" w:author="Boubalíková Vendula Ing." w:date="2018-07-12T09:25:00Z"/>
        </w:rPr>
        <w:sectPr w:rsidR="00091648" w:rsidDel="001952F3" w:rsidSect="00604E51">
          <w:type w:val="continuous"/>
          <w:pgSz w:w="11906" w:h="16838"/>
          <w:pgMar w:top="678" w:right="1417" w:bottom="1417" w:left="1417" w:header="567" w:footer="567" w:gutter="0"/>
          <w:cols w:space="708"/>
          <w:docGrid w:linePitch="360"/>
        </w:sectPr>
      </w:pPr>
    </w:p>
    <w:p w14:paraId="1A6A6A14" w14:textId="77777777" w:rsidR="00091648" w:rsidRDefault="00091648" w:rsidP="00091648">
      <w:pPr>
        <w:pStyle w:val="Titulek"/>
        <w:keepNext/>
      </w:pPr>
      <w:r>
        <w:rPr>
          <w:b w:val="0"/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72BB35" wp14:editId="7484CE53">
                <wp:simplePos x="0" y="0"/>
                <wp:positionH relativeFrom="margin">
                  <wp:posOffset>205740</wp:posOffset>
                </wp:positionH>
                <wp:positionV relativeFrom="paragraph">
                  <wp:posOffset>484741</wp:posOffset>
                </wp:positionV>
                <wp:extent cx="9137650" cy="3827145"/>
                <wp:effectExtent l="19050" t="19050" r="25400" b="20955"/>
                <wp:wrapTopAndBottom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7650" cy="3827145"/>
                          <a:chOff x="0" y="0"/>
                          <a:chExt cx="9261475" cy="404685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5625" y="19050"/>
                            <a:ext cx="3018790" cy="40252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997835" cy="4036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0"/>
                            <a:ext cx="3051175" cy="40468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0A4E6" id="Skupina 9" o:spid="_x0000_s1026" style="position:absolute;margin-left:16.2pt;margin-top:38.15pt;width:719.5pt;height:301.35pt;z-index:251659264;mso-position-horizontal-relative:margin;mso-width-relative:margin;mso-height-relative:margin" coordsize="92614,40468" o:gfxdata="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Et1bmMgWmRlbsSbayBJbmcuAAAFkAMAAgAAABQAABCqkAQAAgAAABQAABC+kpEAAgAA&#10;AAM3MQAAkpIAAgAAAAM3MQAA6hwABwAACAwAAAie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Dw/eHBhY2tldCBl&#10;bmQ9J3cnPz7/2wBDAAcFBQYFBAcGBQYIBwcIChELCgkJChUPEAwRGBUaGRgVGBcbHichGx0lHRcY&#10;Ii4iJSgpKywrGiAvMy8qMicqKyr/2wBDAQcICAoJChQLCxQqHBgcKioqKioqKioqKioqKioqKioq&#10;KioqKioqKioqKioqKioqKioqKioqKioqKioqKioqKir/wAARCANxAn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30956;top:190;width:30188;height:40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/FCbAAAAA2gAAAA8AAABkcnMvZG93bnJldi54bWxET01rAjEQvQv9D2EK3jSrBytboxRbRfBS&#10;17bnaTJmt91Mlk1ct/++EQRPw+N9zmLVu1p01IbKs4LJOANBrL2p2Cr4OG5GcxAhIhusPZOCPwqw&#10;Wj4MFpgbf+EDdUW0IoVwyFFBGWOTSxl0SQ7D2DfEiTv51mFMsLXStHhJ4a6W0yybSYcVp4YSG1qX&#10;pH+Ls1Nw+sTv1+3+/e2pt9VPgVbr7muu1PCxf3kGEamPd/HNvTNpPlxfuV65/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n8UJsAAAADaAAAADwAAAAAAAAAAAAAAAACfAgAA&#10;ZHJzL2Rvd25yZXYueG1sUEsFBgAAAAAEAAQA9wAAAIwDAAAAAA==&#10;" stroked="t" strokecolor="#7f7f7f [1612]">
                  <v:imagedata r:id="rId25" o:title=""/>
                  <v:path arrowok="t"/>
                </v:shape>
                <v:shape id="Obrázek 2" o:spid="_x0000_s1028" type="#_x0000_t75" style="position:absolute;top:95;width:29978;height:40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zyRnDAAAA2gAAAA8AAABkcnMvZG93bnJldi54bWxEj09rAjEUxO+FfofwCr2Umq1IkdUoWij0&#10;IsU/0Otj89ysJi9rEt1tP70RhB6HmfkNM533zooLhdh4VvA2KEAQV143XCvYbT9fxyBiQtZoPZOC&#10;X4ownz0+TLHUvuM1XTapFhnCsUQFJqW2lDJWhhzGgW+Js7f3wWHKMtRSB+wy3Fk5LIp36bDhvGCw&#10;pQ9D1XFzdgpWo7/vgzQx2Or00+2lPS/Xqxelnp/6xQREoj79h+/tL61gCLcr+QbI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rPJGcMAAADaAAAADwAAAAAAAAAAAAAAAACf&#10;AgAAZHJzL2Rvd25yZXYueG1sUEsFBgAAAAAEAAQA9wAAAI8DAAAAAA==&#10;" stroked="t" strokecolor="#7f7f7f [1612]">
                  <v:imagedata r:id="rId26" o:title=""/>
                  <v:path arrowok="t"/>
                </v:shape>
                <v:shape id="Obrázek 4" o:spid="_x0000_s1029" type="#_x0000_t75" style="position:absolute;left:62103;width:30511;height:40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5+ObDAAAA2gAAAA8AAABkcnMvZG93bnJldi54bWxEj0FrwkAUhO9C/8PyCr3pRisiqauUiihS&#10;D0aFHh/Z1yQ0+zbsrkn8925B8DjMfDPMYtWbWrTkfGVZwXiUgCDOra64UHA+bYZzED4ga6wtk4Ib&#10;eVgtXwYLTLXt+EhtFgoRS9inqKAMoUml9HlJBv3INsTR+7XOYIjSFVI77GK5qeUkSWbSYMVxocSG&#10;vkrK/7KrUTAdu+Phvd3Xt+/LGdfZWnfbn4NSb6/95weIQH14hh/0TkcO/q/EG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n45sMAAADaAAAADwAAAAAAAAAAAAAAAACf&#10;AgAAZHJzL2Rvd25yZXYueG1sUEsFBgAAAAAEAAQA9wAAAI8DAAAAAA==&#10;" stroked="t" strokecolor="#7f7f7f [1612]">
                  <v:imagedata r:id="rId27" o:title=""/>
                  <v:path arrowok="t"/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307A" wp14:editId="710C8891">
                <wp:simplePos x="0" y="0"/>
                <wp:positionH relativeFrom="margin">
                  <wp:align>left</wp:align>
                </wp:positionH>
                <wp:positionV relativeFrom="paragraph">
                  <wp:posOffset>611</wp:posOffset>
                </wp:positionV>
                <wp:extent cx="9255125" cy="251460"/>
                <wp:effectExtent l="0" t="0" r="3175" b="0"/>
                <wp:wrapTopAndBottom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5125" cy="2514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72B6B4" w14:textId="48202809" w:rsidR="00853EC4" w:rsidRPr="00AC511E" w:rsidRDefault="00853EC4" w:rsidP="00091648">
                            <w:pPr>
                              <w:pStyle w:val="Titulek"/>
                              <w:spacing w:before="120"/>
                              <w:rPr>
                                <w:noProof/>
                              </w:rPr>
                            </w:pPr>
                            <w:bookmarkStart w:id="185" w:name="_Ref441559112"/>
                            <w:bookmarkStart w:id="186" w:name="_Toc441571858"/>
                            <w:r>
                              <w:t xml:space="preserve">Příloha </w:t>
                            </w:r>
                            <w:del w:id="187" w:author="Boubalíková Vendula Ing." w:date="2018-07-12T10:15:00Z">
                              <w:r w:rsidDel="009C7607">
                                <w:delText>8</w:delText>
                              </w:r>
                            </w:del>
                            <w:bookmarkEnd w:id="185"/>
                            <w:ins w:id="188" w:author="Boubalíková Vendula Ing." w:date="2018-07-12T10:15:00Z">
                              <w:r w:rsidR="009C7607">
                                <w:t>7</w:t>
                              </w:r>
                            </w:ins>
                            <w:r>
                              <w:t xml:space="preserve"> </w:t>
                            </w:r>
                            <w:bookmarkStart w:id="189" w:name="_Ref441559192"/>
                            <w:r>
                              <w:t xml:space="preserve">Ukázka formulářů pro prokázání finančního zdraví </w:t>
                            </w:r>
                            <w:bookmarkEnd w:id="186"/>
                            <w:bookmarkEnd w:id="18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C307A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0;margin-top:.05pt;width:728.75pt;height:1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" stroked="f">
                <v:textbox inset="0,0,0,0">
                  <w:txbxContent>
                    <w:p w14:paraId="7F72B6B4" w14:textId="48202809" w:rsidR="00853EC4" w:rsidRPr="00AC511E" w:rsidRDefault="00853EC4" w:rsidP="00091648">
                      <w:pPr>
                        <w:pStyle w:val="Titulek"/>
                        <w:spacing w:before="120"/>
                        <w:rPr>
                          <w:noProof/>
                        </w:rPr>
                      </w:pPr>
                      <w:bookmarkStart w:id="192" w:name="_Ref441559112"/>
                      <w:bookmarkStart w:id="193" w:name="_Toc441571858"/>
                      <w:r>
                        <w:t xml:space="preserve">Příloha </w:t>
                      </w:r>
                      <w:del w:id="194" w:author="Boubalíková Vendula Ing." w:date="2018-07-12T10:15:00Z">
                        <w:r w:rsidDel="009C7607">
                          <w:delText>8</w:delText>
                        </w:r>
                      </w:del>
                      <w:bookmarkEnd w:id="192"/>
                      <w:ins w:id="195" w:author="Boubalíková Vendula Ing." w:date="2018-07-12T10:15:00Z">
                        <w:r w:rsidR="009C7607">
                          <w:t>7</w:t>
                        </w:r>
                      </w:ins>
                      <w:r>
                        <w:t xml:space="preserve"> </w:t>
                      </w:r>
                      <w:bookmarkStart w:id="196" w:name="_Ref441559192"/>
                      <w:r>
                        <w:t xml:space="preserve">Ukázka formulářů pro prokázání finančního zdraví </w:t>
                      </w:r>
                      <w:bookmarkEnd w:id="193"/>
                      <w:bookmarkEnd w:id="19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743AE2" w14:textId="77777777" w:rsidR="00091648" w:rsidRDefault="00091648" w:rsidP="00091648">
      <w:pPr>
        <w:pStyle w:val="Titulek"/>
        <w:keepNext/>
      </w:pPr>
    </w:p>
    <w:tbl>
      <w:tblPr>
        <w:tblStyle w:val="Mkatabulky"/>
        <w:tblW w:w="147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  <w:gridCol w:w="4961"/>
      </w:tblGrid>
      <w:tr w:rsidR="00091648" w14:paraId="7A91BF3A" w14:textId="77777777" w:rsidTr="00604E51">
        <w:tc>
          <w:tcPr>
            <w:tcW w:w="4962" w:type="dxa"/>
          </w:tcPr>
          <w:p w14:paraId="2903E418" w14:textId="02BC2123" w:rsidR="00091648" w:rsidRDefault="00091648" w:rsidP="00604E51">
            <w:pPr>
              <w:spacing w:line="360" w:lineRule="auto"/>
            </w:pPr>
            <w:r>
              <w:rPr>
                <w:i/>
                <w:sz w:val="20"/>
                <w:szCs w:val="20"/>
              </w:rPr>
              <w:t xml:space="preserve">       Formulář </w:t>
            </w:r>
            <w:r w:rsidR="00994818">
              <w:rPr>
                <w:i/>
                <w:sz w:val="20"/>
                <w:szCs w:val="20"/>
              </w:rPr>
              <w:t>ú</w:t>
            </w:r>
            <w:r>
              <w:rPr>
                <w:i/>
                <w:sz w:val="20"/>
                <w:szCs w:val="20"/>
              </w:rPr>
              <w:t>četnictví</w:t>
            </w:r>
            <w:r w:rsidRPr="00EB56EB">
              <w:rPr>
                <w:i/>
                <w:sz w:val="20"/>
                <w:szCs w:val="20"/>
              </w:rPr>
              <w:t xml:space="preserve"> v</w:t>
            </w:r>
            <w:r>
              <w:rPr>
                <w:i/>
                <w:sz w:val="20"/>
                <w:szCs w:val="20"/>
              </w:rPr>
              <w:t> plném rozsahu</w:t>
            </w:r>
          </w:p>
        </w:tc>
        <w:tc>
          <w:tcPr>
            <w:tcW w:w="4819" w:type="dxa"/>
          </w:tcPr>
          <w:p w14:paraId="15522717" w14:textId="064FE5FA" w:rsidR="00091648" w:rsidRPr="00EB56EB" w:rsidRDefault="00091648" w:rsidP="00604E5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Formulář </w:t>
            </w:r>
            <w:r w:rsidR="00994818">
              <w:rPr>
                <w:i/>
                <w:sz w:val="20"/>
                <w:szCs w:val="20"/>
              </w:rPr>
              <w:t>ú</w:t>
            </w:r>
            <w:r>
              <w:rPr>
                <w:i/>
                <w:sz w:val="20"/>
                <w:szCs w:val="20"/>
              </w:rPr>
              <w:t>četnictví</w:t>
            </w:r>
            <w:r w:rsidRPr="00EB56EB">
              <w:rPr>
                <w:i/>
                <w:sz w:val="20"/>
                <w:szCs w:val="20"/>
              </w:rPr>
              <w:t xml:space="preserve"> ve zjednodušeném rozsahu</w:t>
            </w:r>
          </w:p>
          <w:p w14:paraId="0BB263F1" w14:textId="77777777" w:rsidR="00091648" w:rsidRDefault="00091648" w:rsidP="00604E51"/>
        </w:tc>
        <w:tc>
          <w:tcPr>
            <w:tcW w:w="4961" w:type="dxa"/>
          </w:tcPr>
          <w:p w14:paraId="55B0CC12" w14:textId="42366C62" w:rsidR="00091648" w:rsidRDefault="00091648" w:rsidP="00604E51">
            <w:pPr>
              <w:spacing w:line="360" w:lineRule="auto"/>
              <w:ind w:left="39" w:right="-249"/>
            </w:pPr>
            <w:r>
              <w:rPr>
                <w:i/>
                <w:sz w:val="20"/>
                <w:szCs w:val="20"/>
              </w:rPr>
              <w:t xml:space="preserve">    F</w:t>
            </w:r>
            <w:r w:rsidRPr="00EB56EB">
              <w:rPr>
                <w:i/>
                <w:sz w:val="20"/>
                <w:szCs w:val="20"/>
              </w:rPr>
              <w:t xml:space="preserve">ormulář </w:t>
            </w:r>
            <w:r w:rsidR="00994818">
              <w:rPr>
                <w:i/>
                <w:sz w:val="20"/>
                <w:szCs w:val="20"/>
              </w:rPr>
              <w:t>d</w:t>
            </w:r>
            <w:r w:rsidRPr="00EB56EB">
              <w:rPr>
                <w:i/>
                <w:sz w:val="20"/>
                <w:szCs w:val="20"/>
              </w:rPr>
              <w:t>aňov</w:t>
            </w:r>
            <w:r>
              <w:rPr>
                <w:i/>
                <w:sz w:val="20"/>
                <w:szCs w:val="20"/>
              </w:rPr>
              <w:t xml:space="preserve">é </w:t>
            </w:r>
            <w:r w:rsidRPr="00EB56EB">
              <w:rPr>
                <w:i/>
                <w:sz w:val="20"/>
                <w:szCs w:val="20"/>
              </w:rPr>
              <w:t>evidenc</w:t>
            </w:r>
            <w:r>
              <w:rPr>
                <w:i/>
                <w:sz w:val="20"/>
                <w:szCs w:val="20"/>
              </w:rPr>
              <w:t>e</w:t>
            </w:r>
          </w:p>
        </w:tc>
      </w:tr>
    </w:tbl>
    <w:p w14:paraId="44621B77" w14:textId="77777777" w:rsidR="00091648" w:rsidRDefault="00091648" w:rsidP="00091648">
      <w:r>
        <w:rPr>
          <w:sz w:val="20"/>
          <w:szCs w:val="20"/>
        </w:rPr>
        <w:tab/>
      </w:r>
    </w:p>
    <w:p w14:paraId="02C486C4" w14:textId="77777777" w:rsidR="00604E51" w:rsidRDefault="00604E51"/>
    <w:sectPr w:rsidR="00604E51" w:rsidSect="00604E51">
      <w:headerReference w:type="default" r:id="rId28"/>
      <w:footerReference w:type="default" r:id="rId29"/>
      <w:pgSz w:w="16838" w:h="11906" w:orient="landscape"/>
      <w:pgMar w:top="1417" w:right="678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E7997" w14:textId="77777777" w:rsidR="00853EC4" w:rsidRDefault="00853EC4" w:rsidP="00091648">
      <w:pPr>
        <w:spacing w:after="0" w:line="240" w:lineRule="auto"/>
      </w:pPr>
      <w:r>
        <w:separator/>
      </w:r>
    </w:p>
  </w:endnote>
  <w:endnote w:type="continuationSeparator" w:id="0">
    <w:p w14:paraId="63CA89C9" w14:textId="77777777" w:rsidR="00853EC4" w:rsidRDefault="00853EC4" w:rsidP="0009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1042" w14:textId="77777777" w:rsidR="00853EC4" w:rsidRDefault="00853E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5F00" w14:textId="142B589A" w:rsidR="00853EC4" w:rsidRPr="00305521" w:rsidRDefault="00853EC4" w:rsidP="00604E51">
    <w:pPr>
      <w:jc w:val="center"/>
      <w:rPr>
        <w:rFonts w:ascii="Verdana" w:hAnsi="Verdana"/>
        <w:sz w:val="14"/>
        <w:szCs w:val="14"/>
      </w:rPr>
    </w:pPr>
    <w:r w:rsidRPr="00305521">
      <w:rPr>
        <w:rFonts w:ascii="Verdana" w:hAnsi="Verdana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4896" behindDoc="1" locked="1" layoutInCell="0" allowOverlap="0" wp14:anchorId="6A209AAD" wp14:editId="7FDACF3D">
              <wp:simplePos x="0" y="0"/>
              <wp:positionH relativeFrom="margin">
                <wp:posOffset>-273685</wp:posOffset>
              </wp:positionH>
              <wp:positionV relativeFrom="page">
                <wp:posOffset>9798050</wp:posOffset>
              </wp:positionV>
              <wp:extent cx="6120130" cy="45085"/>
              <wp:effectExtent l="0" t="0" r="0" b="0"/>
              <wp:wrapNone/>
              <wp:docPr id="7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20130" cy="45085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A6C89" id="Rectangle 38" o:spid="_x0000_s1026" style="position:absolute;margin-left:-21.55pt;margin-top:771.5pt;width:481.9pt;height:3.55pt;flip:y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" o:allowincell="f" o:allowoverlap="f" fillcolor="#034a31" stroked="f">
              <w10:wrap anchorx="margin" anchory="page"/>
              <w10:anchorlock/>
            </v:rect>
          </w:pict>
        </mc:Fallback>
      </mc:AlternateContent>
    </w:r>
    <w:r w:rsidRPr="00305521">
      <w:rPr>
        <w:rFonts w:ascii="Verdana" w:hAnsi="Verdana"/>
        <w:w w:val="101"/>
        <w:sz w:val="14"/>
        <w:szCs w:val="14"/>
      </w:rPr>
      <w:t>IČ: 48133981</w:t>
    </w:r>
    <w:r w:rsidRPr="00305521">
      <w:rPr>
        <w:rFonts w:ascii="Verdana" w:hAnsi="Verdana"/>
        <w:w w:val="101"/>
        <w:sz w:val="14"/>
        <w:szCs w:val="14"/>
      </w:rPr>
      <w:tab/>
      <w:t>DIČ: CZ48133981</w:t>
    </w:r>
    <w:r w:rsidRPr="00305521">
      <w:rPr>
        <w:rFonts w:ascii="Verdana" w:hAnsi="Verdana"/>
        <w:w w:val="101"/>
        <w:sz w:val="14"/>
        <w:szCs w:val="14"/>
      </w:rPr>
      <w:tab/>
    </w:r>
    <w:r w:rsidRPr="00305521">
      <w:rPr>
        <w:rFonts w:ascii="Verdana" w:hAnsi="Verdana"/>
        <w:w w:val="101"/>
        <w:sz w:val="14"/>
        <w:szCs w:val="14"/>
      </w:rPr>
      <w:tab/>
    </w:r>
    <w:r w:rsidRPr="00305521">
      <w:rPr>
        <w:rFonts w:ascii="Verdana" w:hAnsi="Verdana"/>
        <w:w w:val="101"/>
        <w:sz w:val="14"/>
        <w:szCs w:val="14"/>
      </w:rPr>
      <w:tab/>
    </w:r>
    <w:r w:rsidRPr="00305521">
      <w:rPr>
        <w:rFonts w:ascii="Verdana" w:hAnsi="Verdana"/>
        <w:w w:val="101"/>
        <w:sz w:val="14"/>
        <w:szCs w:val="14"/>
      </w:rPr>
      <w:tab/>
    </w:r>
    <w:r w:rsidRPr="00305521">
      <w:rPr>
        <w:rFonts w:ascii="Verdana" w:hAnsi="Verdana"/>
        <w:w w:val="101"/>
        <w:sz w:val="14"/>
        <w:szCs w:val="14"/>
      </w:rPr>
      <w:tab/>
    </w:r>
    <w:r w:rsidRPr="00305521">
      <w:rPr>
        <w:rFonts w:ascii="Verdana" w:hAnsi="Verdana"/>
        <w:w w:val="101"/>
        <w:sz w:val="14"/>
        <w:szCs w:val="14"/>
      </w:rPr>
      <w:tab/>
    </w:r>
    <w:r w:rsidRPr="00305521">
      <w:rPr>
        <w:rFonts w:ascii="Verdana" w:hAnsi="Verdana"/>
        <w:w w:val="101"/>
        <w:sz w:val="14"/>
        <w:szCs w:val="14"/>
      </w:rPr>
      <w:tab/>
    </w:r>
    <w:r w:rsidRPr="00305521">
      <w:rPr>
        <w:rFonts w:ascii="Verdana" w:hAnsi="Verdana"/>
        <w:w w:val="101"/>
        <w:sz w:val="14"/>
        <w:szCs w:val="14"/>
      </w:rPr>
      <w:tab/>
    </w:r>
    <w:r w:rsidRPr="00305521">
      <w:rPr>
        <w:rFonts w:ascii="Verdana" w:hAnsi="Verdana"/>
        <w:w w:val="101"/>
        <w:sz w:val="14"/>
        <w:szCs w:val="14"/>
      </w:rPr>
      <w:tab/>
    </w:r>
    <w:r w:rsidRPr="00305521">
      <w:rPr>
        <w:rFonts w:ascii="Verdana" w:hAnsi="Verdana"/>
        <w:bCs/>
        <w:sz w:val="14"/>
        <w:szCs w:val="14"/>
      </w:rPr>
      <w:fldChar w:fldCharType="begin"/>
    </w:r>
    <w:r w:rsidRPr="00305521">
      <w:rPr>
        <w:rFonts w:ascii="Verdana" w:hAnsi="Verdana"/>
        <w:bCs/>
        <w:sz w:val="14"/>
        <w:szCs w:val="14"/>
      </w:rPr>
      <w:instrText>PAGE  \* Arabic  \* MERGEFORMAT</w:instrText>
    </w:r>
    <w:r w:rsidRPr="00305521">
      <w:rPr>
        <w:rFonts w:ascii="Verdana" w:hAnsi="Verdana"/>
        <w:bCs/>
        <w:sz w:val="14"/>
        <w:szCs w:val="14"/>
      </w:rPr>
      <w:fldChar w:fldCharType="separate"/>
    </w:r>
    <w:r w:rsidR="008C322E">
      <w:rPr>
        <w:rFonts w:ascii="Verdana" w:hAnsi="Verdana"/>
        <w:bCs/>
        <w:noProof/>
        <w:sz w:val="14"/>
        <w:szCs w:val="14"/>
      </w:rPr>
      <w:t>4</w:t>
    </w:r>
    <w:r w:rsidRPr="00305521">
      <w:rPr>
        <w:rFonts w:ascii="Verdana" w:hAnsi="Verdana"/>
        <w:bCs/>
        <w:sz w:val="14"/>
        <w:szCs w:val="14"/>
      </w:rPr>
      <w:fldChar w:fldCharType="end"/>
    </w:r>
    <w:r w:rsidRPr="00305521">
      <w:rPr>
        <w:rFonts w:ascii="Verdana" w:hAnsi="Verdana"/>
        <w:sz w:val="14"/>
        <w:szCs w:val="14"/>
      </w:rPr>
      <w:t xml:space="preserve"> z </w:t>
    </w:r>
    <w:r w:rsidRPr="00305521">
      <w:rPr>
        <w:rFonts w:ascii="Verdana" w:hAnsi="Verdana"/>
        <w:bCs/>
        <w:sz w:val="14"/>
        <w:szCs w:val="14"/>
      </w:rPr>
      <w:fldChar w:fldCharType="begin"/>
    </w:r>
    <w:r w:rsidRPr="00305521">
      <w:rPr>
        <w:rFonts w:ascii="Verdana" w:hAnsi="Verdana"/>
        <w:bCs/>
        <w:sz w:val="14"/>
        <w:szCs w:val="14"/>
      </w:rPr>
      <w:instrText>NUMPAGES  \* Arabic  \* MERGEFORMAT</w:instrText>
    </w:r>
    <w:r w:rsidRPr="00305521">
      <w:rPr>
        <w:rFonts w:ascii="Verdana" w:hAnsi="Verdana"/>
        <w:bCs/>
        <w:sz w:val="14"/>
        <w:szCs w:val="14"/>
      </w:rPr>
      <w:fldChar w:fldCharType="separate"/>
    </w:r>
    <w:r w:rsidR="008C322E">
      <w:rPr>
        <w:rFonts w:ascii="Verdana" w:hAnsi="Verdana"/>
        <w:bCs/>
        <w:noProof/>
        <w:sz w:val="14"/>
        <w:szCs w:val="14"/>
      </w:rPr>
      <w:t>12</w:t>
    </w:r>
    <w:r w:rsidRPr="00305521">
      <w:rPr>
        <w:rFonts w:ascii="Verdana" w:hAnsi="Verdana"/>
        <w:bCs/>
        <w:sz w:val="14"/>
        <w:szCs w:val="14"/>
      </w:rPr>
      <w:fldChar w:fldCharType="end"/>
    </w:r>
  </w:p>
  <w:p w14:paraId="7AD8325A" w14:textId="77777777" w:rsidR="00853EC4" w:rsidRPr="00753A62" w:rsidRDefault="00853EC4" w:rsidP="00604E51">
    <w:pPr>
      <w:pStyle w:val="Zkladnodstavec"/>
      <w:tabs>
        <w:tab w:val="left" w:pos="426"/>
        <w:tab w:val="left" w:pos="1418"/>
        <w:tab w:val="left" w:pos="3119"/>
        <w:tab w:val="left" w:pos="6379"/>
      </w:tabs>
      <w:jc w:val="center"/>
      <w:rPr>
        <w:rFonts w:ascii="Verdana" w:hAnsi="Verdana"/>
        <w:w w:val="101"/>
        <w:sz w:val="14"/>
        <w:szCs w:val="14"/>
      </w:rPr>
    </w:pPr>
  </w:p>
  <w:p w14:paraId="53109F1B" w14:textId="77777777" w:rsidR="00853EC4" w:rsidRDefault="00853E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A159" w14:textId="77777777" w:rsidR="00853EC4" w:rsidRDefault="00853EC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232E" w14:textId="77777777" w:rsidR="00853EC4" w:rsidRPr="0067770D" w:rsidRDefault="00853EC4" w:rsidP="00604E51">
    <w:pPr>
      <w:pStyle w:val="Zhlav"/>
    </w:pPr>
    <w:r>
      <w:rPr>
        <w:rFonts w:ascii="Verdana" w:hAnsi="Verdana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0" allowOverlap="0" wp14:anchorId="4CD3A120" wp14:editId="6DD9175F">
              <wp:simplePos x="0" y="0"/>
              <wp:positionH relativeFrom="margin">
                <wp:align>right</wp:align>
              </wp:positionH>
              <wp:positionV relativeFrom="page">
                <wp:posOffset>6900530</wp:posOffset>
              </wp:positionV>
              <wp:extent cx="9356563" cy="53163"/>
              <wp:effectExtent l="0" t="0" r="0" b="4445"/>
              <wp:wrapNone/>
              <wp:docPr id="23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56563" cy="53163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B869E1" id="Rectangle 38" o:spid="_x0000_s1026" style="position:absolute;margin-left:685.55pt;margin-top:543.35pt;width:736.75pt;height:4.2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" o:allowincell="f" o:allowoverlap="f" fillcolor="#034a31" stroked="f">
              <w10:wrap anchorx="margin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C62940B" wp14:editId="2CD63FA4">
              <wp:simplePos x="0" y="0"/>
              <wp:positionH relativeFrom="leftMargin">
                <wp:posOffset>8533765</wp:posOffset>
              </wp:positionH>
              <wp:positionV relativeFrom="page">
                <wp:posOffset>408305</wp:posOffset>
              </wp:positionV>
              <wp:extent cx="1666875" cy="457200"/>
              <wp:effectExtent l="0" t="0" r="9525" b="0"/>
              <wp:wrapNone/>
              <wp:docPr id="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39376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0B0CFAB9" w14:textId="4A921A5A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0BFB5191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4374F0A8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2940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1.95pt;margin-top:32.15pt;width:131.25pt;height:36pt;z-index:-251657728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" filled="f" stroked="f">
              <v:textbox inset="0,0,0,0">
                <w:txbxContent>
                  <w:p w14:paraId="75139376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0B0CFAB9" w14:textId="4A921A5A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0BFB5191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4374F0A8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DAE7433" w14:textId="79875A6A" w:rsidR="00853EC4" w:rsidRPr="00753A62" w:rsidRDefault="00853EC4" w:rsidP="00604E51">
    <w:pPr>
      <w:pStyle w:val="Zkladnodstavec"/>
      <w:tabs>
        <w:tab w:val="left" w:pos="426"/>
        <w:tab w:val="left" w:pos="1418"/>
        <w:tab w:val="left" w:pos="3119"/>
        <w:tab w:val="left" w:pos="6379"/>
      </w:tabs>
      <w:jc w:val="center"/>
      <w:rPr>
        <w:rFonts w:ascii="Verdana" w:hAnsi="Verdana"/>
        <w:w w:val="101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1" locked="1" layoutInCell="0" allowOverlap="0" wp14:anchorId="325441A8" wp14:editId="6567A405">
              <wp:simplePos x="0" y="0"/>
              <wp:positionH relativeFrom="margin">
                <wp:align>center</wp:align>
              </wp:positionH>
              <wp:positionV relativeFrom="page">
                <wp:posOffset>9926320</wp:posOffset>
              </wp:positionV>
              <wp:extent cx="6120130" cy="36195"/>
              <wp:effectExtent l="0" t="0" r="0" b="1905"/>
              <wp:wrapNone/>
              <wp:docPr id="1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9F4DE" id="Rectangle 38" o:spid="_x0000_s1026" style="position:absolute;margin-left:0;margin-top:781.6pt;width:481.9pt;height:2.8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" o:allowincell="f" o:allowoverlap="f" fillcolor="#034a31" stroked="f">
              <w10:wrap anchorx="margin" anchory="page"/>
              <w10:anchorlock/>
            </v:rect>
          </w:pict>
        </mc:Fallback>
      </mc:AlternateContent>
    </w:r>
    <w:r w:rsidRPr="00EA3DA8">
      <w:rPr>
        <w:rFonts w:ascii="Verdana" w:hAnsi="Verdana"/>
        <w:w w:val="101"/>
        <w:sz w:val="14"/>
        <w:szCs w:val="14"/>
      </w:rPr>
      <w:t xml:space="preserve"> </w:t>
    </w:r>
    <w:r w:rsidRPr="00C34F3B">
      <w:rPr>
        <w:rFonts w:ascii="Verdana" w:hAnsi="Verdana"/>
        <w:w w:val="101"/>
        <w:sz w:val="14"/>
        <w:szCs w:val="14"/>
      </w:rPr>
      <w:t>IČ: 48133981</w:t>
    </w:r>
    <w:r w:rsidRPr="00C34F3B">
      <w:rPr>
        <w:rFonts w:ascii="Verdana" w:hAnsi="Verdana"/>
        <w:w w:val="101"/>
        <w:sz w:val="14"/>
        <w:szCs w:val="14"/>
      </w:rPr>
      <w:tab/>
      <w:t>DIČ: CZ48133981</w:t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>
      <w:rPr>
        <w:rFonts w:ascii="Verdana" w:hAnsi="Verdana"/>
        <w:w w:val="101"/>
        <w:sz w:val="14"/>
        <w:szCs w:val="14"/>
      </w:rPr>
      <w:t xml:space="preserve">                                     </w:t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bCs/>
        <w:sz w:val="14"/>
        <w:szCs w:val="14"/>
      </w:rPr>
      <w:fldChar w:fldCharType="begin"/>
    </w:r>
    <w:r w:rsidRPr="00C34F3B">
      <w:rPr>
        <w:rFonts w:ascii="Verdana" w:hAnsi="Verdana"/>
        <w:bCs/>
        <w:sz w:val="14"/>
        <w:szCs w:val="14"/>
      </w:rPr>
      <w:instrText>PAGE  \* Arabic  \* MERGEFORMAT</w:instrText>
    </w:r>
    <w:r w:rsidRPr="00C34F3B">
      <w:rPr>
        <w:rFonts w:ascii="Verdana" w:hAnsi="Verdana"/>
        <w:bCs/>
        <w:sz w:val="14"/>
        <w:szCs w:val="14"/>
      </w:rPr>
      <w:fldChar w:fldCharType="separate"/>
    </w:r>
    <w:r w:rsidR="008C322E">
      <w:rPr>
        <w:rFonts w:ascii="Verdana" w:hAnsi="Verdana"/>
        <w:bCs/>
        <w:noProof/>
        <w:sz w:val="14"/>
        <w:szCs w:val="14"/>
      </w:rPr>
      <w:t>7</w:t>
    </w:r>
    <w:r w:rsidRPr="00C34F3B">
      <w:rPr>
        <w:rFonts w:ascii="Verdana" w:hAnsi="Verdana"/>
        <w:bCs/>
        <w:sz w:val="14"/>
        <w:szCs w:val="14"/>
      </w:rPr>
      <w:fldChar w:fldCharType="end"/>
    </w:r>
    <w:r w:rsidRPr="00C34F3B">
      <w:rPr>
        <w:rFonts w:ascii="Verdana" w:hAnsi="Verdana"/>
        <w:sz w:val="14"/>
        <w:szCs w:val="14"/>
      </w:rPr>
      <w:t xml:space="preserve"> z </w:t>
    </w:r>
    <w:r w:rsidRPr="00C34F3B">
      <w:rPr>
        <w:rFonts w:ascii="Verdana" w:hAnsi="Verdana"/>
        <w:bCs/>
        <w:sz w:val="14"/>
        <w:szCs w:val="14"/>
      </w:rPr>
      <w:fldChar w:fldCharType="begin"/>
    </w:r>
    <w:r w:rsidRPr="00C34F3B">
      <w:rPr>
        <w:rFonts w:ascii="Verdana" w:hAnsi="Verdana"/>
        <w:bCs/>
        <w:sz w:val="14"/>
        <w:szCs w:val="14"/>
      </w:rPr>
      <w:instrText>NUMPAGES  \* Arabic  \* MERGEFORMAT</w:instrText>
    </w:r>
    <w:r w:rsidRPr="00C34F3B">
      <w:rPr>
        <w:rFonts w:ascii="Verdana" w:hAnsi="Verdana"/>
        <w:bCs/>
        <w:sz w:val="14"/>
        <w:szCs w:val="14"/>
      </w:rPr>
      <w:fldChar w:fldCharType="separate"/>
    </w:r>
    <w:r w:rsidR="008C322E">
      <w:rPr>
        <w:rFonts w:ascii="Verdana" w:hAnsi="Verdana"/>
        <w:bCs/>
        <w:noProof/>
        <w:sz w:val="14"/>
        <w:szCs w:val="14"/>
      </w:rPr>
      <w:t>12</w:t>
    </w:r>
    <w:r w:rsidRPr="00C34F3B">
      <w:rPr>
        <w:rFonts w:ascii="Verdana" w:hAnsi="Verdana"/>
        <w:bCs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E81BD" w14:textId="77777777" w:rsidR="00853EC4" w:rsidRPr="0067770D" w:rsidRDefault="00853EC4" w:rsidP="00604E5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1" locked="1" layoutInCell="1" allowOverlap="1" wp14:anchorId="6C0AB401" wp14:editId="71A88D43">
              <wp:simplePos x="0" y="0"/>
              <wp:positionH relativeFrom="margin">
                <wp:posOffset>4541520</wp:posOffset>
              </wp:positionH>
              <wp:positionV relativeFrom="page">
                <wp:posOffset>365125</wp:posOffset>
              </wp:positionV>
              <wp:extent cx="1666875" cy="457200"/>
              <wp:effectExtent l="0" t="0" r="9525" b="0"/>
              <wp:wrapNone/>
              <wp:docPr id="1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A201D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1A5EE58F" w14:textId="1280C2E1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45995D84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27A55E22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AB40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7.6pt;margin-top:28.75pt;width:131.25pt;height:36pt;z-index:-2516526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" filled="f" stroked="f">
              <v:textbox inset="0,0,0,0">
                <w:txbxContent>
                  <w:p w14:paraId="786A201D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1A5EE58F" w14:textId="1280C2E1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45995D84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27A55E22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874120B" w14:textId="0110FE99" w:rsidR="00853EC4" w:rsidRPr="00753A62" w:rsidRDefault="00853EC4" w:rsidP="00604E51">
    <w:pPr>
      <w:pStyle w:val="Zkladnodstavec"/>
      <w:tabs>
        <w:tab w:val="left" w:pos="426"/>
        <w:tab w:val="left" w:pos="1418"/>
        <w:tab w:val="left" w:pos="3119"/>
        <w:tab w:val="left" w:pos="6379"/>
      </w:tabs>
      <w:jc w:val="center"/>
      <w:rPr>
        <w:rFonts w:ascii="Verdana" w:hAnsi="Verdana"/>
        <w:w w:val="101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848" behindDoc="1" locked="1" layoutInCell="0" allowOverlap="0" wp14:anchorId="6A4029C4" wp14:editId="3A8F29BB">
              <wp:simplePos x="0" y="0"/>
              <wp:positionH relativeFrom="margin">
                <wp:align>center</wp:align>
              </wp:positionH>
              <wp:positionV relativeFrom="page">
                <wp:posOffset>9926320</wp:posOffset>
              </wp:positionV>
              <wp:extent cx="6120130" cy="36195"/>
              <wp:effectExtent l="0" t="0" r="0" b="1905"/>
              <wp:wrapNone/>
              <wp:docPr id="13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78548" id="Rectangle 38" o:spid="_x0000_s1026" style="position:absolute;margin-left:0;margin-top:781.6pt;width:481.9pt;height:2.85pt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" o:allowincell="f" o:allowoverlap="f" fillcolor="#034a31" stroked="f">
              <w10:wrap anchorx="margin" anchory="page"/>
              <w10:anchorlock/>
            </v:rect>
          </w:pict>
        </mc:Fallback>
      </mc:AlternateContent>
    </w:r>
    <w:r w:rsidRPr="00EA3DA8">
      <w:rPr>
        <w:rFonts w:ascii="Verdana" w:hAnsi="Verdana"/>
        <w:w w:val="101"/>
        <w:sz w:val="14"/>
        <w:szCs w:val="14"/>
      </w:rPr>
      <w:t xml:space="preserve"> </w:t>
    </w:r>
    <w:r w:rsidRPr="00C34F3B">
      <w:rPr>
        <w:rFonts w:ascii="Verdana" w:hAnsi="Verdana"/>
        <w:w w:val="101"/>
        <w:sz w:val="14"/>
        <w:szCs w:val="14"/>
      </w:rPr>
      <w:t>IČ: 48133981</w:t>
    </w:r>
    <w:r w:rsidRPr="00C34F3B">
      <w:rPr>
        <w:rFonts w:ascii="Verdana" w:hAnsi="Verdana"/>
        <w:w w:val="101"/>
        <w:sz w:val="14"/>
        <w:szCs w:val="14"/>
      </w:rPr>
      <w:tab/>
      <w:t>DIČ: CZ48133981</w:t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bCs/>
        <w:sz w:val="14"/>
        <w:szCs w:val="14"/>
      </w:rPr>
      <w:fldChar w:fldCharType="begin"/>
    </w:r>
    <w:r w:rsidRPr="00C34F3B">
      <w:rPr>
        <w:rFonts w:ascii="Verdana" w:hAnsi="Verdana"/>
        <w:bCs/>
        <w:sz w:val="14"/>
        <w:szCs w:val="14"/>
      </w:rPr>
      <w:instrText>PAGE  \* Arabic  \* MERGEFORMAT</w:instrText>
    </w:r>
    <w:r w:rsidRPr="00C34F3B">
      <w:rPr>
        <w:rFonts w:ascii="Verdana" w:hAnsi="Verdana"/>
        <w:bCs/>
        <w:sz w:val="14"/>
        <w:szCs w:val="14"/>
      </w:rPr>
      <w:fldChar w:fldCharType="separate"/>
    </w:r>
    <w:r w:rsidR="008C322E">
      <w:rPr>
        <w:rFonts w:ascii="Verdana" w:hAnsi="Verdana"/>
        <w:bCs/>
        <w:noProof/>
        <w:sz w:val="14"/>
        <w:szCs w:val="14"/>
      </w:rPr>
      <w:t>11</w:t>
    </w:r>
    <w:r w:rsidRPr="00C34F3B">
      <w:rPr>
        <w:rFonts w:ascii="Verdana" w:hAnsi="Verdana"/>
        <w:bCs/>
        <w:sz w:val="14"/>
        <w:szCs w:val="14"/>
      </w:rPr>
      <w:fldChar w:fldCharType="end"/>
    </w:r>
    <w:r w:rsidRPr="00C34F3B">
      <w:rPr>
        <w:rFonts w:ascii="Verdana" w:hAnsi="Verdana"/>
        <w:sz w:val="14"/>
        <w:szCs w:val="14"/>
      </w:rPr>
      <w:t xml:space="preserve"> z </w:t>
    </w:r>
    <w:r w:rsidRPr="00C34F3B">
      <w:rPr>
        <w:rFonts w:ascii="Verdana" w:hAnsi="Verdana"/>
        <w:bCs/>
        <w:sz w:val="14"/>
        <w:szCs w:val="14"/>
      </w:rPr>
      <w:fldChar w:fldCharType="begin"/>
    </w:r>
    <w:r w:rsidRPr="00C34F3B">
      <w:rPr>
        <w:rFonts w:ascii="Verdana" w:hAnsi="Verdana"/>
        <w:bCs/>
        <w:sz w:val="14"/>
        <w:szCs w:val="14"/>
      </w:rPr>
      <w:instrText>NUMPAGES  \* Arabic  \* MERGEFORMAT</w:instrText>
    </w:r>
    <w:r w:rsidRPr="00C34F3B">
      <w:rPr>
        <w:rFonts w:ascii="Verdana" w:hAnsi="Verdana"/>
        <w:bCs/>
        <w:sz w:val="14"/>
        <w:szCs w:val="14"/>
      </w:rPr>
      <w:fldChar w:fldCharType="separate"/>
    </w:r>
    <w:r w:rsidR="008C322E">
      <w:rPr>
        <w:rFonts w:ascii="Verdana" w:hAnsi="Verdana"/>
        <w:bCs/>
        <w:noProof/>
        <w:sz w:val="14"/>
        <w:szCs w:val="14"/>
      </w:rPr>
      <w:t>12</w:t>
    </w:r>
    <w:r w:rsidRPr="00C34F3B">
      <w:rPr>
        <w:rFonts w:ascii="Verdana" w:hAnsi="Verdana"/>
        <w:bCs/>
        <w:sz w:val="14"/>
        <w:szCs w:val="1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12E0" w14:textId="77777777" w:rsidR="00853EC4" w:rsidRPr="0067770D" w:rsidRDefault="00853EC4" w:rsidP="00604E51">
    <w:pPr>
      <w:pStyle w:val="Zhlav"/>
    </w:pPr>
    <w:r>
      <w:rPr>
        <w:rFonts w:ascii="Verdana" w:hAnsi="Verdana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0" allowOverlap="0" wp14:anchorId="02B59E99" wp14:editId="0C91FF6B">
              <wp:simplePos x="0" y="0"/>
              <wp:positionH relativeFrom="margin">
                <wp:posOffset>0</wp:posOffset>
              </wp:positionH>
              <wp:positionV relativeFrom="page">
                <wp:posOffset>6899910</wp:posOffset>
              </wp:positionV>
              <wp:extent cx="9356563" cy="53163"/>
              <wp:effectExtent l="0" t="0" r="0" b="4445"/>
              <wp:wrapNone/>
              <wp:docPr id="16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56563" cy="53163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47D04" id="Rectangle 38" o:spid="_x0000_s1026" style="position:absolute;margin-left:0;margin-top:543.3pt;width:736.75pt;height:4.2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" o:allowincell="f" o:allowoverlap="f" fillcolor="#034a31" stroked="f">
              <w10:wrap anchorx="margin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58006950" wp14:editId="22D510CD">
              <wp:simplePos x="0" y="0"/>
              <wp:positionH relativeFrom="leftMargin">
                <wp:posOffset>8072120</wp:posOffset>
              </wp:positionH>
              <wp:positionV relativeFrom="margin">
                <wp:posOffset>-762000</wp:posOffset>
              </wp:positionV>
              <wp:extent cx="1666875" cy="457200"/>
              <wp:effectExtent l="0" t="0" r="9525" b="0"/>
              <wp:wrapNone/>
              <wp:docPr id="10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65DBC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33C6F74C" w14:textId="6CD790FD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7309FE24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61679B9E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0695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35.6pt;margin-top:-60pt;width:131.25pt;height:36pt;z-index:-25166182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IVrwIAALE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" filled="f" stroked="f">
              <v:textbox inset="0,0,0,0">
                <w:txbxContent>
                  <w:p w14:paraId="6E865DBC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33C6F74C" w14:textId="6CD790FD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7309FE24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61679B9E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04CC0660" w14:textId="1E41347C" w:rsidR="00853EC4" w:rsidRPr="00753A62" w:rsidRDefault="00853EC4" w:rsidP="00604E51">
    <w:pPr>
      <w:pStyle w:val="Zkladnodstavec"/>
      <w:tabs>
        <w:tab w:val="left" w:pos="426"/>
        <w:tab w:val="left" w:pos="1418"/>
        <w:tab w:val="left" w:pos="3119"/>
        <w:tab w:val="left" w:pos="6379"/>
      </w:tabs>
      <w:jc w:val="center"/>
      <w:rPr>
        <w:rFonts w:ascii="Verdana" w:hAnsi="Verdana"/>
        <w:w w:val="101"/>
        <w:sz w:val="14"/>
        <w:szCs w:val="14"/>
      </w:rPr>
    </w:pPr>
    <w:r w:rsidRPr="00C34F3B">
      <w:rPr>
        <w:rFonts w:ascii="Verdana" w:hAnsi="Verdana"/>
        <w:w w:val="101"/>
        <w:sz w:val="14"/>
        <w:szCs w:val="14"/>
      </w:rPr>
      <w:t>IČ: 48133981</w:t>
    </w:r>
    <w:r w:rsidRPr="00C34F3B">
      <w:rPr>
        <w:rFonts w:ascii="Verdana" w:hAnsi="Verdana"/>
        <w:w w:val="101"/>
        <w:sz w:val="14"/>
        <w:szCs w:val="14"/>
      </w:rPr>
      <w:tab/>
      <w:t>DIČ: CZ48133981</w:t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>
      <w:rPr>
        <w:rFonts w:ascii="Verdana" w:hAnsi="Verdana"/>
        <w:w w:val="101"/>
        <w:sz w:val="14"/>
        <w:szCs w:val="14"/>
      </w:rPr>
      <w:t xml:space="preserve">                                   </w:t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w w:val="101"/>
        <w:sz w:val="14"/>
        <w:szCs w:val="14"/>
      </w:rPr>
      <w:tab/>
    </w:r>
    <w:r w:rsidRPr="00C34F3B">
      <w:rPr>
        <w:rFonts w:ascii="Verdana" w:hAnsi="Verdana"/>
        <w:bCs/>
        <w:sz w:val="14"/>
        <w:szCs w:val="14"/>
      </w:rPr>
      <w:fldChar w:fldCharType="begin"/>
    </w:r>
    <w:r w:rsidRPr="00C34F3B">
      <w:rPr>
        <w:rFonts w:ascii="Verdana" w:hAnsi="Verdana"/>
        <w:bCs/>
        <w:sz w:val="14"/>
        <w:szCs w:val="14"/>
      </w:rPr>
      <w:instrText>PAGE  \* Arabic  \* MERGEFORMAT</w:instrText>
    </w:r>
    <w:r w:rsidRPr="00C34F3B">
      <w:rPr>
        <w:rFonts w:ascii="Verdana" w:hAnsi="Verdana"/>
        <w:bCs/>
        <w:sz w:val="14"/>
        <w:szCs w:val="14"/>
      </w:rPr>
      <w:fldChar w:fldCharType="separate"/>
    </w:r>
    <w:r w:rsidR="008C322E">
      <w:rPr>
        <w:rFonts w:ascii="Verdana" w:hAnsi="Verdana"/>
        <w:bCs/>
        <w:noProof/>
        <w:sz w:val="14"/>
        <w:szCs w:val="14"/>
      </w:rPr>
      <w:t>12</w:t>
    </w:r>
    <w:r w:rsidRPr="00C34F3B">
      <w:rPr>
        <w:rFonts w:ascii="Verdana" w:hAnsi="Verdana"/>
        <w:bCs/>
        <w:sz w:val="14"/>
        <w:szCs w:val="14"/>
      </w:rPr>
      <w:fldChar w:fldCharType="end"/>
    </w:r>
    <w:r w:rsidRPr="00C34F3B">
      <w:rPr>
        <w:rFonts w:ascii="Verdana" w:hAnsi="Verdana"/>
        <w:sz w:val="14"/>
        <w:szCs w:val="14"/>
      </w:rPr>
      <w:t xml:space="preserve"> z </w:t>
    </w:r>
    <w:r w:rsidRPr="00C34F3B">
      <w:rPr>
        <w:rFonts w:ascii="Verdana" w:hAnsi="Verdana"/>
        <w:bCs/>
        <w:sz w:val="14"/>
        <w:szCs w:val="14"/>
      </w:rPr>
      <w:fldChar w:fldCharType="begin"/>
    </w:r>
    <w:r w:rsidRPr="00C34F3B">
      <w:rPr>
        <w:rFonts w:ascii="Verdana" w:hAnsi="Verdana"/>
        <w:bCs/>
        <w:sz w:val="14"/>
        <w:szCs w:val="14"/>
      </w:rPr>
      <w:instrText>NUMPAGES  \* Arabic  \* MERGEFORMAT</w:instrText>
    </w:r>
    <w:r w:rsidRPr="00C34F3B">
      <w:rPr>
        <w:rFonts w:ascii="Verdana" w:hAnsi="Verdana"/>
        <w:bCs/>
        <w:sz w:val="14"/>
        <w:szCs w:val="14"/>
      </w:rPr>
      <w:fldChar w:fldCharType="separate"/>
    </w:r>
    <w:r w:rsidR="008C322E">
      <w:rPr>
        <w:rFonts w:ascii="Verdana" w:hAnsi="Verdana"/>
        <w:bCs/>
        <w:noProof/>
        <w:sz w:val="14"/>
        <w:szCs w:val="14"/>
      </w:rPr>
      <w:t>12</w:t>
    </w:r>
    <w:r w:rsidRPr="00C34F3B">
      <w:rPr>
        <w:rFonts w:ascii="Verdana" w:hAnsi="Verdana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290BE" w14:textId="77777777" w:rsidR="00853EC4" w:rsidRDefault="00853EC4" w:rsidP="00091648">
      <w:pPr>
        <w:spacing w:after="0" w:line="240" w:lineRule="auto"/>
      </w:pPr>
      <w:r>
        <w:separator/>
      </w:r>
    </w:p>
  </w:footnote>
  <w:footnote w:type="continuationSeparator" w:id="0">
    <w:p w14:paraId="748A8257" w14:textId="77777777" w:rsidR="00853EC4" w:rsidRDefault="00853EC4" w:rsidP="00091648">
      <w:pPr>
        <w:spacing w:after="0" w:line="240" w:lineRule="auto"/>
      </w:pPr>
      <w:r>
        <w:continuationSeparator/>
      </w:r>
    </w:p>
  </w:footnote>
  <w:footnote w:id="1">
    <w:p w14:paraId="62F23E7F" w14:textId="2D910619" w:rsidR="00853EC4" w:rsidRDefault="00853EC4" w:rsidP="00091648">
      <w:pPr>
        <w:spacing w:after="0"/>
        <w:jc w:val="both"/>
        <w:rPr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Příklad: Pokud subjekt podal daňové přiznání za období 2017, bude FZ hodnoceno za období 2017, 2016 a 2015. </w:t>
      </w:r>
    </w:p>
    <w:p w14:paraId="0254668E" w14:textId="668C58F0" w:rsidR="00853EC4" w:rsidRPr="006C5763" w:rsidRDefault="00853EC4" w:rsidP="00091648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Pokud subjekt nepodal daňové přiznání za období 2017, bude FZ hodnoceno za období 2016, 2015 a 2014. </w:t>
      </w:r>
    </w:p>
  </w:footnote>
  <w:footnote w:id="2">
    <w:p w14:paraId="7AEF15F2" w14:textId="77777777" w:rsidR="00853EC4" w:rsidRDefault="00853EC4" w:rsidP="000916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C5763">
        <w:rPr>
          <w:i/>
          <w:sz w:val="16"/>
          <w:szCs w:val="16"/>
        </w:rPr>
        <w:t>V případě, že se jedná o operace LEADER, musí</w:t>
      </w:r>
      <w:r>
        <w:rPr>
          <w:i/>
          <w:sz w:val="16"/>
          <w:szCs w:val="16"/>
        </w:rPr>
        <w:t xml:space="preserve"> být daňová přiznání podána nejpozději do termínu předkládání příloh při podání Žádosti o dotaci na MAS. </w:t>
      </w:r>
    </w:p>
  </w:footnote>
  <w:footnote w:id="3">
    <w:p w14:paraId="0D0089E6" w14:textId="03CA0CAA" w:rsidR="00853EC4" w:rsidRPr="00FB5E8F" w:rsidRDefault="00853EC4" w:rsidP="00FB5E8F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D0449">
        <w:rPr>
          <w:i/>
          <w:sz w:val="16"/>
          <w:szCs w:val="16"/>
        </w:rPr>
        <w:t>Dle obecné části Pravidel.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B18E9" w14:textId="77777777" w:rsidR="00853EC4" w:rsidRDefault="00853E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F8CC" w14:textId="77777777" w:rsidR="00853EC4" w:rsidRDefault="00853EC4">
    <w:pPr>
      <w:pStyle w:val="Zhlav"/>
    </w:pPr>
  </w:p>
  <w:p w14:paraId="683E818C" w14:textId="77777777" w:rsidR="00853EC4" w:rsidRDefault="00853EC4">
    <w:pPr>
      <w:pStyle w:val="Zhlav"/>
    </w:pPr>
  </w:p>
  <w:p w14:paraId="40FCD716" w14:textId="77777777" w:rsidR="00853EC4" w:rsidRDefault="00853E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325378E4" wp14:editId="47518930">
              <wp:simplePos x="0" y="0"/>
              <wp:positionH relativeFrom="leftMargin">
                <wp:posOffset>5334000</wp:posOffset>
              </wp:positionH>
              <wp:positionV relativeFrom="page">
                <wp:posOffset>431165</wp:posOffset>
              </wp:positionV>
              <wp:extent cx="1666875" cy="457200"/>
              <wp:effectExtent l="0" t="0" r="9525" b="0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48B41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054F02FA" w14:textId="63C7FA60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4331D370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69894661" w14:textId="77777777" w:rsidR="00853EC4" w:rsidRPr="00371D89" w:rsidRDefault="00853EC4" w:rsidP="00604E51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378E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0pt;margin-top:33.95pt;width:131.25pt;height:36pt;z-index:-251650560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gcqgIAAKg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" filled="f" stroked="f">
              <v:textbox inset="0,0,0,0">
                <w:txbxContent>
                  <w:p w14:paraId="0CB48B41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054F02FA" w14:textId="63C7FA60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4331D370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69894661" w14:textId="77777777" w:rsidR="00853EC4" w:rsidRPr="00371D89" w:rsidRDefault="00853EC4" w:rsidP="00604E51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ED4512A" w14:textId="77777777" w:rsidR="00853EC4" w:rsidRDefault="00853EC4">
    <w:pPr>
      <w:pStyle w:val="Zhlav"/>
    </w:pPr>
  </w:p>
  <w:p w14:paraId="723AA0DB" w14:textId="77777777" w:rsidR="00853EC4" w:rsidRDefault="00853EC4">
    <w:pPr>
      <w:pStyle w:val="Zhlav"/>
    </w:pPr>
  </w:p>
  <w:p w14:paraId="4E39E147" w14:textId="77777777" w:rsidR="00853EC4" w:rsidRDefault="00853EC4">
    <w:pPr>
      <w:pStyle w:val="Zhlav"/>
    </w:pPr>
  </w:p>
  <w:p w14:paraId="1D84340A" w14:textId="77777777" w:rsidR="00853EC4" w:rsidRDefault="00853EC4">
    <w:pPr>
      <w:pStyle w:val="Zhlav"/>
    </w:pPr>
  </w:p>
  <w:p w14:paraId="73CD35E7" w14:textId="77777777" w:rsidR="00853EC4" w:rsidRDefault="00853EC4">
    <w:pPr>
      <w:pStyle w:val="Zhlav"/>
    </w:pPr>
    <w:r w:rsidRPr="0092390A">
      <w:rPr>
        <w:noProof/>
        <w:lang w:eastAsia="cs-CZ"/>
      </w:rPr>
      <w:drawing>
        <wp:anchor distT="0" distB="0" distL="114300" distR="114300" simplePos="0" relativeHeight="251649536" behindDoc="0" locked="1" layoutInCell="1" allowOverlap="0" wp14:anchorId="1E08CAEC" wp14:editId="525D7EAC">
          <wp:simplePos x="0" y="0"/>
          <wp:positionH relativeFrom="page">
            <wp:posOffset>915670</wp:posOffset>
          </wp:positionH>
          <wp:positionV relativeFrom="page">
            <wp:posOffset>448945</wp:posOffset>
          </wp:positionV>
          <wp:extent cx="1676400" cy="468630"/>
          <wp:effectExtent l="0" t="0" r="0" b="0"/>
          <wp:wrapNone/>
          <wp:docPr id="14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2390A">
      <w:rPr>
        <w:noProof/>
        <w:lang w:eastAsia="cs-CZ"/>
      </w:rPr>
      <w:drawing>
        <wp:anchor distT="0" distB="0" distL="114300" distR="114300" simplePos="0" relativeHeight="251651584" behindDoc="1" locked="0" layoutInCell="0" allowOverlap="0" wp14:anchorId="67D17C80" wp14:editId="6AA2298B">
          <wp:simplePos x="0" y="0"/>
          <wp:positionH relativeFrom="page">
            <wp:posOffset>899795</wp:posOffset>
          </wp:positionH>
          <wp:positionV relativeFrom="page">
            <wp:posOffset>1098550</wp:posOffset>
          </wp:positionV>
          <wp:extent cx="6101080" cy="140335"/>
          <wp:effectExtent l="0" t="0" r="0" b="0"/>
          <wp:wrapNone/>
          <wp:docPr id="15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Q:\SZIF\Šablony\new_2015\podklady do sablon\barevny pruh_170mm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140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94F3" w14:textId="77777777" w:rsidR="00853EC4" w:rsidRDefault="00853EC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ECCA" w14:textId="77777777" w:rsidR="00853EC4" w:rsidRDefault="00853EC4">
    <w:pPr>
      <w:pStyle w:val="Zhlav"/>
    </w:pPr>
  </w:p>
  <w:p w14:paraId="3D17B60F" w14:textId="77777777" w:rsidR="00853EC4" w:rsidRDefault="00853EC4">
    <w:pPr>
      <w:pStyle w:val="Zhlav"/>
    </w:pPr>
  </w:p>
  <w:p w14:paraId="51B02B86" w14:textId="77777777" w:rsidR="00853EC4" w:rsidRDefault="00853EC4">
    <w:pPr>
      <w:pStyle w:val="Zhlav"/>
    </w:pPr>
  </w:p>
  <w:p w14:paraId="6E8297DB" w14:textId="77777777" w:rsidR="00853EC4" w:rsidRDefault="00853EC4">
    <w:pPr>
      <w:pStyle w:val="Zhlav"/>
    </w:pPr>
    <w:r w:rsidRPr="0092390A">
      <w:rPr>
        <w:noProof/>
        <w:lang w:eastAsia="cs-CZ"/>
      </w:rPr>
      <w:drawing>
        <wp:anchor distT="0" distB="0" distL="114300" distR="114300" simplePos="0" relativeHeight="251655680" behindDoc="1" locked="0" layoutInCell="0" allowOverlap="0" wp14:anchorId="604D013A" wp14:editId="053507AF">
          <wp:simplePos x="0" y="0"/>
          <wp:positionH relativeFrom="margin">
            <wp:align>right</wp:align>
          </wp:positionH>
          <wp:positionV relativeFrom="page">
            <wp:posOffset>956931</wp:posOffset>
          </wp:positionV>
          <wp:extent cx="9345930" cy="148856"/>
          <wp:effectExtent l="0" t="0" r="0" b="3810"/>
          <wp:wrapNone/>
          <wp:docPr id="22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Q:\SZIF\Šablony\new_2015\podklady do sablon\barevny pruh_170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45930" cy="148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08A725" w14:textId="77777777" w:rsidR="00853EC4" w:rsidRDefault="00853EC4">
    <w:pPr>
      <w:pStyle w:val="Zhlav"/>
    </w:pPr>
    <w:r w:rsidRPr="0092390A">
      <w:rPr>
        <w:noProof/>
        <w:lang w:eastAsia="cs-CZ"/>
      </w:rPr>
      <w:drawing>
        <wp:anchor distT="0" distB="0" distL="114300" distR="114300" simplePos="0" relativeHeight="251653632" behindDoc="0" locked="1" layoutInCell="1" allowOverlap="0" wp14:anchorId="5E74707B" wp14:editId="340C0975">
          <wp:simplePos x="0" y="0"/>
          <wp:positionH relativeFrom="page">
            <wp:posOffset>915670</wp:posOffset>
          </wp:positionH>
          <wp:positionV relativeFrom="page">
            <wp:posOffset>448945</wp:posOffset>
          </wp:positionV>
          <wp:extent cx="1676400" cy="468630"/>
          <wp:effectExtent l="0" t="0" r="0" b="0"/>
          <wp:wrapNone/>
          <wp:docPr id="24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7F8C" w14:textId="77777777" w:rsidR="00853EC4" w:rsidRDefault="00853EC4">
    <w:pPr>
      <w:pStyle w:val="Zhlav"/>
    </w:pPr>
  </w:p>
  <w:p w14:paraId="3A450BB4" w14:textId="77777777" w:rsidR="00853EC4" w:rsidRDefault="00853EC4">
    <w:pPr>
      <w:pStyle w:val="Zhlav"/>
    </w:pPr>
  </w:p>
  <w:p w14:paraId="05DEDD2C" w14:textId="77777777" w:rsidR="00853EC4" w:rsidRDefault="00853EC4">
    <w:pPr>
      <w:pStyle w:val="Zhlav"/>
    </w:pPr>
  </w:p>
  <w:p w14:paraId="51D7A039" w14:textId="77777777" w:rsidR="00853EC4" w:rsidRDefault="00853EC4">
    <w:pPr>
      <w:pStyle w:val="Zhlav"/>
    </w:pPr>
    <w:r w:rsidRPr="0092390A">
      <w:rPr>
        <w:noProof/>
        <w:lang w:eastAsia="cs-CZ"/>
      </w:rPr>
      <w:drawing>
        <wp:anchor distT="0" distB="0" distL="114300" distR="114300" simplePos="0" relativeHeight="251661824" behindDoc="1" locked="0" layoutInCell="0" allowOverlap="0" wp14:anchorId="540C336D" wp14:editId="731DADBE">
          <wp:simplePos x="0" y="0"/>
          <wp:positionH relativeFrom="margin">
            <wp:align>left</wp:align>
          </wp:positionH>
          <wp:positionV relativeFrom="page">
            <wp:posOffset>988208</wp:posOffset>
          </wp:positionV>
          <wp:extent cx="6315739" cy="100593"/>
          <wp:effectExtent l="0" t="0" r="0" b="0"/>
          <wp:wrapNone/>
          <wp:docPr id="25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Q:\SZIF\Šablony\new_2015\podklady do sablon\barevny pruh_170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15739" cy="100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A903C" w14:textId="77777777" w:rsidR="00853EC4" w:rsidRDefault="00853EC4">
    <w:pPr>
      <w:pStyle w:val="Zhlav"/>
    </w:pPr>
    <w:r w:rsidRPr="0092390A">
      <w:rPr>
        <w:noProof/>
        <w:lang w:eastAsia="cs-CZ"/>
      </w:rPr>
      <w:drawing>
        <wp:anchor distT="0" distB="0" distL="114300" distR="114300" simplePos="0" relativeHeight="251660800" behindDoc="0" locked="1" layoutInCell="1" allowOverlap="0" wp14:anchorId="549F475C" wp14:editId="7D817FA4">
          <wp:simplePos x="0" y="0"/>
          <wp:positionH relativeFrom="page">
            <wp:posOffset>915670</wp:posOffset>
          </wp:positionH>
          <wp:positionV relativeFrom="page">
            <wp:posOffset>448945</wp:posOffset>
          </wp:positionV>
          <wp:extent cx="1676400" cy="468630"/>
          <wp:effectExtent l="0" t="0" r="0" b="0"/>
          <wp:wrapNone/>
          <wp:docPr id="26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A9E8" w14:textId="77777777" w:rsidR="00853EC4" w:rsidRDefault="00853EC4">
    <w:pPr>
      <w:pStyle w:val="Zhlav"/>
    </w:pPr>
  </w:p>
  <w:p w14:paraId="44592237" w14:textId="77777777" w:rsidR="00853EC4" w:rsidRDefault="00853EC4">
    <w:pPr>
      <w:pStyle w:val="Zhlav"/>
    </w:pPr>
  </w:p>
  <w:p w14:paraId="2A827844" w14:textId="77777777" w:rsidR="00853EC4" w:rsidRDefault="00853EC4">
    <w:pPr>
      <w:pStyle w:val="Zhlav"/>
    </w:pPr>
  </w:p>
  <w:p w14:paraId="6A4C8BD6" w14:textId="77777777" w:rsidR="00853EC4" w:rsidRDefault="00853EC4">
    <w:pPr>
      <w:pStyle w:val="Zhlav"/>
    </w:pPr>
    <w:r w:rsidRPr="0092390A">
      <w:rPr>
        <w:noProof/>
        <w:lang w:eastAsia="cs-CZ"/>
      </w:rPr>
      <w:drawing>
        <wp:anchor distT="0" distB="0" distL="114300" distR="114300" simplePos="0" relativeHeight="251652608" behindDoc="1" locked="0" layoutInCell="0" allowOverlap="0" wp14:anchorId="2140C97F" wp14:editId="4D7EC974">
          <wp:simplePos x="0" y="0"/>
          <wp:positionH relativeFrom="margin">
            <wp:posOffset>3810</wp:posOffset>
          </wp:positionH>
          <wp:positionV relativeFrom="page">
            <wp:posOffset>1002326</wp:posOffset>
          </wp:positionV>
          <wp:extent cx="8952614" cy="144052"/>
          <wp:effectExtent l="0" t="0" r="0" b="8890"/>
          <wp:wrapNone/>
          <wp:docPr id="65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Q:\SZIF\Šablony\new_2015\podklady do sablon\barevny pruh_170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2614" cy="144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9D875B" w14:textId="77777777" w:rsidR="00853EC4" w:rsidRDefault="00853EC4">
    <w:pPr>
      <w:pStyle w:val="Zhlav"/>
    </w:pPr>
    <w:r w:rsidRPr="0092390A">
      <w:rPr>
        <w:noProof/>
        <w:lang w:eastAsia="cs-CZ"/>
      </w:rPr>
      <w:drawing>
        <wp:anchor distT="0" distB="0" distL="114300" distR="114300" simplePos="0" relativeHeight="251650560" behindDoc="0" locked="1" layoutInCell="1" allowOverlap="0" wp14:anchorId="14034973" wp14:editId="5D25803D">
          <wp:simplePos x="0" y="0"/>
          <wp:positionH relativeFrom="page">
            <wp:posOffset>915670</wp:posOffset>
          </wp:positionH>
          <wp:positionV relativeFrom="page">
            <wp:posOffset>448945</wp:posOffset>
          </wp:positionV>
          <wp:extent cx="1676400" cy="468630"/>
          <wp:effectExtent l="0" t="0" r="0" b="0"/>
          <wp:wrapNone/>
          <wp:docPr id="66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C7B"/>
    <w:multiLevelType w:val="hybridMultilevel"/>
    <w:tmpl w:val="714AB7AE"/>
    <w:lvl w:ilvl="0" w:tplc="0B5E7D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41D6"/>
    <w:multiLevelType w:val="hybridMultilevel"/>
    <w:tmpl w:val="2B8626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60C4"/>
    <w:multiLevelType w:val="hybridMultilevel"/>
    <w:tmpl w:val="EA123A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6168"/>
    <w:multiLevelType w:val="hybridMultilevel"/>
    <w:tmpl w:val="4FE20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1242A"/>
    <w:multiLevelType w:val="hybridMultilevel"/>
    <w:tmpl w:val="3D3CA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7F6"/>
    <w:multiLevelType w:val="hybridMultilevel"/>
    <w:tmpl w:val="8DEC15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6E05"/>
    <w:multiLevelType w:val="hybridMultilevel"/>
    <w:tmpl w:val="C4720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440A"/>
    <w:multiLevelType w:val="hybridMultilevel"/>
    <w:tmpl w:val="5E7E771A"/>
    <w:lvl w:ilvl="0" w:tplc="13E6D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B759A4"/>
    <w:multiLevelType w:val="hybridMultilevel"/>
    <w:tmpl w:val="DF067F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A7B15"/>
    <w:multiLevelType w:val="hybridMultilevel"/>
    <w:tmpl w:val="A6D0EA2E"/>
    <w:lvl w:ilvl="0" w:tplc="7C1CA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49B6"/>
    <w:multiLevelType w:val="hybridMultilevel"/>
    <w:tmpl w:val="D4EAAA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86D9E"/>
    <w:multiLevelType w:val="hybridMultilevel"/>
    <w:tmpl w:val="1CC4D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74B2E"/>
    <w:multiLevelType w:val="hybridMultilevel"/>
    <w:tmpl w:val="253CC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C633C"/>
    <w:multiLevelType w:val="hybridMultilevel"/>
    <w:tmpl w:val="A52E4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843F2"/>
    <w:multiLevelType w:val="hybridMultilevel"/>
    <w:tmpl w:val="AADE7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D36A3"/>
    <w:multiLevelType w:val="hybridMultilevel"/>
    <w:tmpl w:val="0D8AD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D2601"/>
    <w:multiLevelType w:val="hybridMultilevel"/>
    <w:tmpl w:val="ECBA40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35879"/>
    <w:multiLevelType w:val="hybridMultilevel"/>
    <w:tmpl w:val="931E6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7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16"/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ubalíková Vendula Ing.">
    <w15:presenceInfo w15:providerId="AD" w15:userId="S-1-5-21-1801674531-2146709945-725345543-47123"/>
  </w15:person>
  <w15:person w15:author="Kunc Zdeněk Ing.">
    <w15:presenceInfo w15:providerId="AD" w15:userId="S-1-5-21-1801674531-2146709945-725345543-44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8"/>
    <w:rsid w:val="00032194"/>
    <w:rsid w:val="00053551"/>
    <w:rsid w:val="00054923"/>
    <w:rsid w:val="00070A78"/>
    <w:rsid w:val="00091648"/>
    <w:rsid w:val="000B168E"/>
    <w:rsid w:val="000D0449"/>
    <w:rsid w:val="00110C04"/>
    <w:rsid w:val="00160B30"/>
    <w:rsid w:val="00163AFE"/>
    <w:rsid w:val="00170C0A"/>
    <w:rsid w:val="00174271"/>
    <w:rsid w:val="00183AD3"/>
    <w:rsid w:val="001952F3"/>
    <w:rsid w:val="001A3111"/>
    <w:rsid w:val="001A3401"/>
    <w:rsid w:val="001B4BC5"/>
    <w:rsid w:val="001B72C2"/>
    <w:rsid w:val="001E2A95"/>
    <w:rsid w:val="002027F1"/>
    <w:rsid w:val="00210648"/>
    <w:rsid w:val="002117C4"/>
    <w:rsid w:val="00272787"/>
    <w:rsid w:val="00273E47"/>
    <w:rsid w:val="0028017E"/>
    <w:rsid w:val="002810CA"/>
    <w:rsid w:val="002C350C"/>
    <w:rsid w:val="002D3D72"/>
    <w:rsid w:val="002E241A"/>
    <w:rsid w:val="002F4D70"/>
    <w:rsid w:val="003007C7"/>
    <w:rsid w:val="00301515"/>
    <w:rsid w:val="00336C66"/>
    <w:rsid w:val="00343C49"/>
    <w:rsid w:val="003620D5"/>
    <w:rsid w:val="00397DFF"/>
    <w:rsid w:val="003C7E2A"/>
    <w:rsid w:val="00402DE6"/>
    <w:rsid w:val="00431653"/>
    <w:rsid w:val="0047715F"/>
    <w:rsid w:val="004E0203"/>
    <w:rsid w:val="004F2E15"/>
    <w:rsid w:val="0051488B"/>
    <w:rsid w:val="00516BB3"/>
    <w:rsid w:val="00533504"/>
    <w:rsid w:val="00541D38"/>
    <w:rsid w:val="00552E41"/>
    <w:rsid w:val="00560359"/>
    <w:rsid w:val="005A63FB"/>
    <w:rsid w:val="0060473E"/>
    <w:rsid w:val="00604E51"/>
    <w:rsid w:val="00607AE4"/>
    <w:rsid w:val="00647BD8"/>
    <w:rsid w:val="0066001E"/>
    <w:rsid w:val="00684F3C"/>
    <w:rsid w:val="006D0F63"/>
    <w:rsid w:val="00701114"/>
    <w:rsid w:val="007063C0"/>
    <w:rsid w:val="007916B4"/>
    <w:rsid w:val="007A019D"/>
    <w:rsid w:val="007E291F"/>
    <w:rsid w:val="007F5256"/>
    <w:rsid w:val="00853EC4"/>
    <w:rsid w:val="008637C1"/>
    <w:rsid w:val="008B448A"/>
    <w:rsid w:val="008C322E"/>
    <w:rsid w:val="008D0010"/>
    <w:rsid w:val="008D304B"/>
    <w:rsid w:val="008F352F"/>
    <w:rsid w:val="008F7AD3"/>
    <w:rsid w:val="00904E55"/>
    <w:rsid w:val="0094080C"/>
    <w:rsid w:val="00994818"/>
    <w:rsid w:val="009B3B53"/>
    <w:rsid w:val="009C7607"/>
    <w:rsid w:val="009D1B85"/>
    <w:rsid w:val="009E1EEB"/>
    <w:rsid w:val="00A87572"/>
    <w:rsid w:val="00A90992"/>
    <w:rsid w:val="00AA7A64"/>
    <w:rsid w:val="00AC6C53"/>
    <w:rsid w:val="00B40D1C"/>
    <w:rsid w:val="00B561C0"/>
    <w:rsid w:val="00B64771"/>
    <w:rsid w:val="00B651C0"/>
    <w:rsid w:val="00B67CC5"/>
    <w:rsid w:val="00BE4F94"/>
    <w:rsid w:val="00BE5056"/>
    <w:rsid w:val="00C87ECA"/>
    <w:rsid w:val="00CB4C79"/>
    <w:rsid w:val="00CD41DD"/>
    <w:rsid w:val="00D06B84"/>
    <w:rsid w:val="00D104AC"/>
    <w:rsid w:val="00D312E3"/>
    <w:rsid w:val="00D36AF8"/>
    <w:rsid w:val="00D4573B"/>
    <w:rsid w:val="00D50FCD"/>
    <w:rsid w:val="00D64DAC"/>
    <w:rsid w:val="00D9650C"/>
    <w:rsid w:val="00DC50DC"/>
    <w:rsid w:val="00E068E5"/>
    <w:rsid w:val="00E10601"/>
    <w:rsid w:val="00E156CD"/>
    <w:rsid w:val="00E167BF"/>
    <w:rsid w:val="00E35454"/>
    <w:rsid w:val="00E778D3"/>
    <w:rsid w:val="00E7797B"/>
    <w:rsid w:val="00E95C88"/>
    <w:rsid w:val="00E96875"/>
    <w:rsid w:val="00F50C12"/>
    <w:rsid w:val="00F77629"/>
    <w:rsid w:val="00F9078D"/>
    <w:rsid w:val="00FB5E8F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67B4389A"/>
  <w15:docId w15:val="{DA04975E-7317-4A0A-87B6-71340C9A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648"/>
  </w:style>
  <w:style w:type="paragraph" w:styleId="Nadpis1">
    <w:name w:val="heading 1"/>
    <w:basedOn w:val="Normln"/>
    <w:next w:val="Normln"/>
    <w:link w:val="Nadpis1Char"/>
    <w:uiPriority w:val="9"/>
    <w:qFormat/>
    <w:rsid w:val="00091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1648"/>
    <w:pPr>
      <w:keepNext/>
      <w:keepLines/>
      <w:spacing w:before="48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91648"/>
    <w:rPr>
      <w:rFonts w:eastAsiaTheme="majorEastAsia" w:cstheme="majorBidi"/>
      <w:b/>
      <w:szCs w:val="26"/>
    </w:rPr>
  </w:style>
  <w:style w:type="paragraph" w:customStyle="1" w:styleId="Obrzek">
    <w:name w:val="Obrázek"/>
    <w:basedOn w:val="Normln"/>
    <w:link w:val="ObrzekChar"/>
    <w:qFormat/>
    <w:rsid w:val="00091648"/>
    <w:pPr>
      <w:spacing w:after="0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rsid w:val="00091648"/>
    <w:rPr>
      <w:noProof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9164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648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0916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164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6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64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1648"/>
    <w:rPr>
      <w:vertAlign w:val="superscript"/>
    </w:rPr>
  </w:style>
  <w:style w:type="table" w:styleId="Mkatabulky">
    <w:name w:val="Table Grid"/>
    <w:basedOn w:val="Normlntabulka"/>
    <w:uiPriority w:val="59"/>
    <w:rsid w:val="0009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091648"/>
    <w:pPr>
      <w:spacing w:after="0" w:line="240" w:lineRule="auto"/>
    </w:pPr>
    <w:rPr>
      <w:b/>
      <w:iCs/>
      <w:sz w:val="20"/>
      <w:szCs w:val="18"/>
    </w:rPr>
  </w:style>
  <w:style w:type="paragraph" w:customStyle="1" w:styleId="Default">
    <w:name w:val="Default"/>
    <w:rsid w:val="0009164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091648"/>
  </w:style>
  <w:style w:type="paragraph" w:customStyle="1" w:styleId="Styl1">
    <w:name w:val="Styl1"/>
    <w:basedOn w:val="Nadpis1"/>
    <w:qFormat/>
    <w:rsid w:val="00091648"/>
    <w:pPr>
      <w:keepLines w:val="0"/>
      <w:spacing w:before="0" w:line="240" w:lineRule="auto"/>
      <w:jc w:val="both"/>
    </w:pPr>
    <w:rPr>
      <w:rFonts w:ascii="Arial" w:eastAsia="Times New Roman" w:hAnsi="Arial" w:cs="Arial"/>
      <w:b/>
      <w:color w:val="auto"/>
      <w:sz w:val="22"/>
      <w:szCs w:val="24"/>
      <w:lang w:eastAsia="cs-CZ"/>
    </w:rPr>
  </w:style>
  <w:style w:type="paragraph" w:customStyle="1" w:styleId="Styl2">
    <w:name w:val="Styl2"/>
    <w:basedOn w:val="Normln"/>
    <w:qFormat/>
    <w:rsid w:val="000916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i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164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64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648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6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09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91648"/>
  </w:style>
  <w:style w:type="paragraph" w:styleId="Zpat">
    <w:name w:val="footer"/>
    <w:basedOn w:val="Normln"/>
    <w:link w:val="ZpatChar"/>
    <w:uiPriority w:val="99"/>
    <w:unhideWhenUsed/>
    <w:rsid w:val="0009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648"/>
  </w:style>
  <w:style w:type="paragraph" w:customStyle="1" w:styleId="adresa">
    <w:name w:val="adresa"/>
    <w:rsid w:val="00091648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0916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091648"/>
    <w:pPr>
      <w:spacing w:after="0"/>
    </w:pPr>
  </w:style>
  <w:style w:type="paragraph" w:styleId="Revize">
    <w:name w:val="Revision"/>
    <w:hidden/>
    <w:uiPriority w:val="99"/>
    <w:semiHidden/>
    <w:rsid w:val="00091648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91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if.cz/cs/prv2014-fin_zdravi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3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szif.cz/cs/prv2014-fin_zdravi" TargetMode="External"/><Relationship Id="rId14" Type="http://schemas.openxmlformats.org/officeDocument/2006/relationships/header" Target="header3.xml"/><Relationship Id="rId22" Type="http://schemas.openxmlformats.org/officeDocument/2006/relationships/image" Target="media/image5.png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if.cz" TargetMode="External"/><Relationship Id="rId1" Type="http://schemas.openxmlformats.org/officeDocument/2006/relationships/hyperlink" Target="mailto:info@szif.cz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if.cz" TargetMode="External"/><Relationship Id="rId1" Type="http://schemas.openxmlformats.org/officeDocument/2006/relationships/hyperlink" Target="mailto:info@szif.cz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if.cz" TargetMode="External"/><Relationship Id="rId1" Type="http://schemas.openxmlformats.org/officeDocument/2006/relationships/hyperlink" Target="mailto:info@szif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tiff"/><Relationship Id="rId2" Type="http://schemas.openxmlformats.org/officeDocument/2006/relationships/hyperlink" Target="mailto:info@szif.cz" TargetMode="External"/><Relationship Id="rId1" Type="http://schemas.openxmlformats.org/officeDocument/2006/relationships/hyperlink" Target="mailto:info@szif.cz" TargetMode="External"/><Relationship Id="rId4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4EE50D74774CB4B42696E9B1BA4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1A041-0FE7-4533-A8C8-05946C988B4A}"/>
      </w:docPartPr>
      <w:docPartBody>
        <w:p w:rsidR="00F03391" w:rsidRDefault="00877DEA" w:rsidP="00877DEA">
          <w:pPr>
            <w:pStyle w:val="A94EE50D74774CB4B42696E9B1BA4CF9"/>
          </w:pPr>
          <w:r w:rsidRPr="00FE498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EA"/>
    <w:rsid w:val="002E66C9"/>
    <w:rsid w:val="004A651A"/>
    <w:rsid w:val="006D2BDA"/>
    <w:rsid w:val="00877DEA"/>
    <w:rsid w:val="00943377"/>
    <w:rsid w:val="00A57B62"/>
    <w:rsid w:val="00F0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7DEA"/>
    <w:rPr>
      <w:color w:val="808080"/>
    </w:rPr>
  </w:style>
  <w:style w:type="paragraph" w:customStyle="1" w:styleId="A94EE50D74774CB4B42696E9B1BA4CF9">
    <w:name w:val="A94EE50D74774CB4B42696E9B1BA4CF9"/>
    <w:rsid w:val="00877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E0AA-32D5-4113-AFA8-380D7EAD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3063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Boubalíková Vendula Ing.</dc:creator>
  <cp:lastModifiedBy>Boubalíková Vendula Ing.</cp:lastModifiedBy>
  <cp:revision>18</cp:revision>
  <cp:lastPrinted>2018-02-07T13:17:00Z</cp:lastPrinted>
  <dcterms:created xsi:type="dcterms:W3CDTF">2018-07-12T06:33:00Z</dcterms:created>
  <dcterms:modified xsi:type="dcterms:W3CDTF">2018-07-24T13:39:00Z</dcterms:modified>
</cp:coreProperties>
</file>